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D4EA" w14:textId="0B6A99EE" w:rsidR="00827801" w:rsidRDefault="00827801" w:rsidP="00827801">
      <w:pPr>
        <w:widowControl/>
        <w:shd w:val="clear" w:color="auto" w:fill="FFFFFF"/>
        <w:spacing w:line="480" w:lineRule="atLeast"/>
        <w:jc w:val="center"/>
        <w:rPr>
          <w:rFonts w:ascii="宋体" w:eastAsia="宋体" w:hAnsi="宋体"/>
          <w:b/>
          <w:bCs/>
          <w:color w:val="000000"/>
          <w:kern w:val="0"/>
          <w:szCs w:val="32"/>
        </w:rPr>
      </w:pPr>
      <w:r>
        <w:rPr>
          <w:rFonts w:eastAsia="宋体"/>
          <w:noProof/>
        </w:rPr>
        <mc:AlternateContent>
          <mc:Choice Requires="wps">
            <w:drawing>
              <wp:anchor distT="0" distB="0" distL="114300" distR="114300" simplePos="0" relativeHeight="251658752" behindDoc="0" locked="0" layoutInCell="1" allowOverlap="1" wp14:anchorId="3ED7FDFD" wp14:editId="1CD05B54">
                <wp:simplePos x="0" y="0"/>
                <wp:positionH relativeFrom="column">
                  <wp:posOffset>-12446</wp:posOffset>
                </wp:positionH>
                <wp:positionV relativeFrom="paragraph">
                  <wp:posOffset>158496</wp:posOffset>
                </wp:positionV>
                <wp:extent cx="4468368" cy="1121664"/>
                <wp:effectExtent l="0" t="0" r="27940" b="21590"/>
                <wp:wrapNone/>
                <wp:docPr id="163119536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368" cy="1121664"/>
                        </a:xfrm>
                        <a:prstGeom prst="rect">
                          <a:avLst/>
                        </a:prstGeom>
                        <a:solidFill>
                          <a:srgbClr val="FFFFFF"/>
                        </a:solidFill>
                        <a:ln w="9525">
                          <a:solidFill>
                            <a:srgbClr val="FFFFFF"/>
                          </a:solidFill>
                          <a:miter lim="800000"/>
                          <a:headEnd/>
                          <a:tailEnd/>
                        </a:ln>
                      </wps:spPr>
                      <wps:txbx>
                        <w:txbxContent>
                          <w:p w14:paraId="07A8BE04"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F8E51E1"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41E807F2" w14:textId="77777777" w:rsidR="00827801" w:rsidRDefault="00827801" w:rsidP="00827801">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FDFD" id="_x0000_t202" coordsize="21600,21600" o:spt="202" path="m,l,21600r21600,l21600,xe">
                <v:stroke joinstyle="miter"/>
                <v:path gradientshapeok="t" o:connecttype="rect"/>
              </v:shapetype>
              <v:shape id="文本框 4" o:spid="_x0000_s1026" type="#_x0000_t202" style="position:absolute;left:0;text-align:left;margin-left:-1pt;margin-top:12.5pt;width:351.85pt;height:8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" strokecolor="white">
                <v:textbox>
                  <w:txbxContent>
                    <w:p w14:paraId="07A8BE04"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6F8E51E1" w14:textId="77777777" w:rsidR="00827801" w:rsidRDefault="00827801" w:rsidP="00827801">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41E807F2" w14:textId="77777777" w:rsidR="00827801" w:rsidRDefault="00827801" w:rsidP="00827801">
                      <w:pPr>
                        <w:rPr>
                          <w:rFonts w:ascii="华文新魏" w:eastAsia="华文新魏" w:hAnsi="华文新魏" w:cs="华文新魏"/>
                          <w:b/>
                          <w:bCs/>
                          <w:color w:val="1F497D"/>
                          <w:sz w:val="28"/>
                          <w:szCs w:val="32"/>
                        </w:rPr>
                      </w:pPr>
                    </w:p>
                  </w:txbxContent>
                </v:textbox>
              </v:shape>
            </w:pict>
          </mc:Fallback>
        </mc:AlternateContent>
      </w:r>
      <w:r>
        <w:rPr>
          <w:rFonts w:eastAsia="宋体"/>
          <w:noProof/>
        </w:rPr>
        <w:drawing>
          <wp:anchor distT="0" distB="0" distL="114300" distR="114300" simplePos="0" relativeHeight="251655680" behindDoc="0" locked="0" layoutInCell="1" allowOverlap="1" wp14:anchorId="4B1DD7A2" wp14:editId="27FB1D0D">
            <wp:simplePos x="0" y="0"/>
            <wp:positionH relativeFrom="column">
              <wp:posOffset>-1270</wp:posOffset>
            </wp:positionH>
            <wp:positionV relativeFrom="page">
              <wp:posOffset>853440</wp:posOffset>
            </wp:positionV>
            <wp:extent cx="1426210" cy="1268095"/>
            <wp:effectExtent l="0" t="0" r="2540" b="8255"/>
            <wp:wrapSquare wrapText="bothSides"/>
            <wp:docPr id="464396908" name="图片 3"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1426210" cy="1268095"/>
                    </a:xfrm>
                    <a:prstGeom prst="rect">
                      <a:avLst/>
                    </a:prstGeom>
                    <a:noFill/>
                  </pic:spPr>
                </pic:pic>
              </a:graphicData>
            </a:graphic>
            <wp14:sizeRelH relativeFrom="page">
              <wp14:pctWidth>0</wp14:pctWidth>
            </wp14:sizeRelH>
            <wp14:sizeRelV relativeFrom="page">
              <wp14:pctHeight>0</wp14:pctHeight>
            </wp14:sizeRelV>
          </wp:anchor>
        </w:drawing>
      </w:r>
    </w:p>
    <w:p w14:paraId="08B30A59" w14:textId="13D91E43" w:rsidR="00827801" w:rsidRDefault="00827801" w:rsidP="00827801">
      <w:pPr>
        <w:pStyle w:val="ae"/>
        <w:ind w:left="5250"/>
        <w:rPr>
          <w:rFonts w:ascii="Times New Roman"/>
          <w:sz w:val="20"/>
        </w:rPr>
      </w:pPr>
    </w:p>
    <w:p w14:paraId="57A0BD31" w14:textId="77777777" w:rsidR="00827801" w:rsidRDefault="00827801" w:rsidP="00827801">
      <w:pPr>
        <w:pStyle w:val="ae"/>
        <w:ind w:left="5250"/>
        <w:rPr>
          <w:rFonts w:ascii="Times New Roman"/>
          <w:sz w:val="20"/>
        </w:rPr>
      </w:pPr>
    </w:p>
    <w:p w14:paraId="4C86D7DE" w14:textId="77777777" w:rsidR="00827801" w:rsidRDefault="00827801" w:rsidP="00827801">
      <w:pPr>
        <w:pStyle w:val="ae"/>
        <w:ind w:left="5250"/>
        <w:rPr>
          <w:rFonts w:ascii="Times New Roman"/>
          <w:sz w:val="20"/>
        </w:rPr>
      </w:pPr>
    </w:p>
    <w:p w14:paraId="6C143C08" w14:textId="77777777" w:rsidR="00827801" w:rsidRDefault="00827801" w:rsidP="00827801">
      <w:pPr>
        <w:pStyle w:val="ae"/>
        <w:ind w:left="5250"/>
        <w:rPr>
          <w:rFonts w:ascii="Times New Roman"/>
          <w:sz w:val="20"/>
        </w:rPr>
      </w:pPr>
    </w:p>
    <w:p w14:paraId="5F4FFDAF" w14:textId="77777777" w:rsidR="00827801" w:rsidRDefault="00827801" w:rsidP="00827801">
      <w:pPr>
        <w:pStyle w:val="ac"/>
        <w:ind w:left="0"/>
        <w:jc w:val="both"/>
      </w:pPr>
    </w:p>
    <w:p w14:paraId="1AC4094E" w14:textId="00E177D7" w:rsidR="00827801" w:rsidRDefault="00827801" w:rsidP="00827801">
      <w:pPr>
        <w:pStyle w:val="ac"/>
        <w:spacing w:before="344" w:line="362" w:lineRule="auto"/>
        <w:ind w:right="1650"/>
        <w:rPr>
          <w:b/>
          <w:bCs/>
          <w:spacing w:val="-2"/>
        </w:rPr>
      </w:pPr>
      <w:r>
        <w:rPr>
          <w:rFonts w:hint="eastAsia"/>
          <w:b/>
          <w:bCs/>
          <w:spacing w:val="-2"/>
        </w:rPr>
        <w:t>计算机应用与维修专业人才培养方案</w:t>
      </w:r>
      <w:r w:rsidR="007C7544">
        <w:rPr>
          <w:rFonts w:hint="eastAsia"/>
          <w:b/>
          <w:bCs/>
          <w:spacing w:val="-2"/>
        </w:rPr>
        <w:t>（三年制）</w:t>
      </w:r>
    </w:p>
    <w:p w14:paraId="6DA5A9EF" w14:textId="16A35F5D" w:rsidR="00827801" w:rsidRDefault="00827801" w:rsidP="00827801">
      <w:pPr>
        <w:pStyle w:val="ac"/>
        <w:spacing w:before="344" w:line="362" w:lineRule="auto"/>
        <w:ind w:right="1650"/>
        <w:rPr>
          <w:b/>
          <w:bCs/>
          <w:spacing w:val="-2"/>
          <w:sz w:val="36"/>
          <w:szCs w:val="36"/>
        </w:rPr>
      </w:pPr>
      <w:r>
        <w:rPr>
          <w:rFonts w:hint="eastAsia"/>
          <w:b/>
          <w:bCs/>
          <w:spacing w:val="-2"/>
          <w:sz w:val="36"/>
          <w:szCs w:val="36"/>
        </w:rPr>
        <w:t>（202</w:t>
      </w:r>
      <w:r w:rsidR="00E24A47">
        <w:rPr>
          <w:rFonts w:hint="eastAsia"/>
          <w:b/>
          <w:bCs/>
          <w:spacing w:val="-2"/>
          <w:sz w:val="36"/>
          <w:szCs w:val="36"/>
        </w:rPr>
        <w:t>3</w:t>
      </w:r>
      <w:r>
        <w:rPr>
          <w:rFonts w:hint="eastAsia"/>
          <w:b/>
          <w:bCs/>
          <w:spacing w:val="-2"/>
          <w:sz w:val="36"/>
          <w:szCs w:val="36"/>
        </w:rPr>
        <w:t>级</w:t>
      </w:r>
      <w:r w:rsidR="007C7544">
        <w:rPr>
          <w:rFonts w:hint="eastAsia"/>
          <w:b/>
          <w:bCs/>
          <w:spacing w:val="-2"/>
          <w:sz w:val="36"/>
          <w:szCs w:val="36"/>
        </w:rPr>
        <w:t>修订</w:t>
      </w:r>
      <w:r>
        <w:rPr>
          <w:rFonts w:hint="eastAsia"/>
          <w:b/>
          <w:bCs/>
          <w:spacing w:val="-2"/>
          <w:sz w:val="36"/>
          <w:szCs w:val="36"/>
        </w:rPr>
        <w:t>稿）</w:t>
      </w:r>
    </w:p>
    <w:p w14:paraId="0775234C" w14:textId="77777777" w:rsidR="00827801" w:rsidRDefault="00827801" w:rsidP="00827801">
      <w:pPr>
        <w:pStyle w:val="ae"/>
        <w:ind w:left="5250"/>
        <w:rPr>
          <w:rFonts w:ascii="黑体"/>
          <w:sz w:val="20"/>
        </w:rPr>
      </w:pPr>
    </w:p>
    <w:p w14:paraId="33D7DC9F" w14:textId="77777777" w:rsidR="00827801" w:rsidRDefault="00827801" w:rsidP="00827801">
      <w:pPr>
        <w:pStyle w:val="ae"/>
        <w:ind w:left="5250"/>
        <w:rPr>
          <w:rFonts w:ascii="黑体"/>
          <w:sz w:val="20"/>
        </w:rPr>
      </w:pPr>
    </w:p>
    <w:p w14:paraId="7B379A92" w14:textId="77777777" w:rsidR="00827801" w:rsidRDefault="00827801" w:rsidP="00827801">
      <w:pPr>
        <w:pStyle w:val="ae"/>
        <w:ind w:left="5250"/>
        <w:rPr>
          <w:rFonts w:ascii="黑体"/>
          <w:sz w:val="20"/>
        </w:rPr>
      </w:pPr>
    </w:p>
    <w:p w14:paraId="1F31D8F0" w14:textId="77777777" w:rsidR="00827801" w:rsidRDefault="00827801" w:rsidP="00827801">
      <w:pPr>
        <w:pStyle w:val="ae"/>
        <w:spacing w:before="12"/>
        <w:ind w:left="5250"/>
        <w:rPr>
          <w:rFonts w:ascii="黑体"/>
          <w:sz w:val="15"/>
        </w:rPr>
      </w:pPr>
    </w:p>
    <w:p w14:paraId="565C3971" w14:textId="77777777" w:rsidR="00827801" w:rsidRDefault="00827801" w:rsidP="00827801">
      <w:pPr>
        <w:rPr>
          <w:rFonts w:ascii="黑体"/>
          <w:sz w:val="15"/>
        </w:rPr>
      </w:pPr>
    </w:p>
    <w:p w14:paraId="2B147E1E" w14:textId="77777777" w:rsidR="00827801" w:rsidRDefault="00827801" w:rsidP="00827801">
      <w:pPr>
        <w:rPr>
          <w:rFonts w:ascii="黑体"/>
          <w:sz w:val="15"/>
        </w:rPr>
      </w:pPr>
    </w:p>
    <w:p w14:paraId="4C37051D" w14:textId="77777777" w:rsidR="00827801" w:rsidRDefault="00827801" w:rsidP="00827801">
      <w:pPr>
        <w:rPr>
          <w:rFonts w:ascii="黑体"/>
          <w:sz w:val="15"/>
        </w:rPr>
      </w:pPr>
    </w:p>
    <w:p w14:paraId="75CBF68F" w14:textId="77777777" w:rsidR="00827801" w:rsidRDefault="00827801" w:rsidP="00827801">
      <w:pPr>
        <w:rPr>
          <w:rFonts w:ascii="黑体"/>
          <w:sz w:val="15"/>
        </w:rPr>
      </w:pPr>
    </w:p>
    <w:p w14:paraId="2CBEC1AA" w14:textId="77777777" w:rsidR="00827801" w:rsidRDefault="00827801" w:rsidP="00827801">
      <w:pPr>
        <w:rPr>
          <w:rFonts w:ascii="黑体"/>
          <w:sz w:val="15"/>
        </w:rPr>
      </w:pPr>
    </w:p>
    <w:p w14:paraId="2D185806" w14:textId="77777777" w:rsidR="00827801" w:rsidRDefault="00827801" w:rsidP="00827801">
      <w:pPr>
        <w:rPr>
          <w:rFonts w:ascii="黑体"/>
          <w:sz w:val="15"/>
        </w:rPr>
      </w:pPr>
    </w:p>
    <w:p w14:paraId="19F599AD" w14:textId="77777777" w:rsidR="00827801" w:rsidRDefault="00827801" w:rsidP="00827801">
      <w:pPr>
        <w:rPr>
          <w:rFonts w:ascii="黑体"/>
          <w:sz w:val="15"/>
        </w:rPr>
      </w:pPr>
    </w:p>
    <w:p w14:paraId="7E153DDD" w14:textId="77777777" w:rsidR="00827801" w:rsidRDefault="00827801" w:rsidP="00827801">
      <w:pPr>
        <w:rPr>
          <w:rFonts w:ascii="黑体"/>
          <w:sz w:val="15"/>
        </w:rPr>
      </w:pPr>
    </w:p>
    <w:p w14:paraId="0FF33416" w14:textId="77777777" w:rsidR="00827801" w:rsidRDefault="00827801" w:rsidP="00827801">
      <w:pPr>
        <w:rPr>
          <w:rFonts w:ascii="黑体"/>
          <w:sz w:val="15"/>
        </w:rPr>
      </w:pPr>
    </w:p>
    <w:p w14:paraId="0021D995" w14:textId="77777777" w:rsidR="00827801" w:rsidRDefault="00827801" w:rsidP="00827801">
      <w:pPr>
        <w:rPr>
          <w:rFonts w:ascii="黑体"/>
          <w:sz w:val="15"/>
        </w:rPr>
      </w:pPr>
    </w:p>
    <w:p w14:paraId="2DA4D557" w14:textId="77777777" w:rsidR="00827801" w:rsidRDefault="00827801" w:rsidP="00827801">
      <w:pPr>
        <w:rPr>
          <w:rFonts w:ascii="黑体"/>
          <w:sz w:val="15"/>
        </w:rPr>
      </w:pPr>
    </w:p>
    <w:p w14:paraId="27992487" w14:textId="77777777" w:rsidR="00827801" w:rsidRDefault="00827801" w:rsidP="00827801">
      <w:pPr>
        <w:rPr>
          <w:rFonts w:ascii="黑体"/>
          <w:sz w:val="15"/>
        </w:rPr>
      </w:pPr>
    </w:p>
    <w:p w14:paraId="391B2091" w14:textId="77777777" w:rsidR="00827801" w:rsidRDefault="00827801" w:rsidP="00827801">
      <w:pPr>
        <w:rPr>
          <w:rFonts w:ascii="黑体"/>
          <w:sz w:val="15"/>
        </w:rPr>
      </w:pPr>
    </w:p>
    <w:p w14:paraId="60BD2620" w14:textId="77777777" w:rsidR="00827801" w:rsidRDefault="00827801" w:rsidP="00827801">
      <w:pPr>
        <w:rPr>
          <w:rFonts w:ascii="黑体"/>
          <w:sz w:val="15"/>
        </w:rPr>
      </w:pPr>
    </w:p>
    <w:p w14:paraId="536C9674" w14:textId="77777777" w:rsidR="00827801" w:rsidRDefault="00827801" w:rsidP="00827801">
      <w:pPr>
        <w:jc w:val="center"/>
        <w:rPr>
          <w:rFonts w:ascii="黑体"/>
          <w:b/>
          <w:bCs/>
          <w:sz w:val="36"/>
          <w:szCs w:val="36"/>
        </w:rPr>
      </w:pPr>
      <w:r>
        <w:rPr>
          <w:rFonts w:ascii="黑体" w:hint="eastAsia"/>
          <w:b/>
          <w:bCs/>
          <w:sz w:val="36"/>
          <w:szCs w:val="36"/>
        </w:rPr>
        <w:t>计算机应用与维修专业建设项目组</w:t>
      </w:r>
    </w:p>
    <w:p w14:paraId="07D4D183" w14:textId="77777777" w:rsidR="00827801" w:rsidRDefault="00827801" w:rsidP="00827801">
      <w:pPr>
        <w:jc w:val="center"/>
        <w:rPr>
          <w:rFonts w:ascii="黑体"/>
          <w:b/>
          <w:bCs/>
          <w:sz w:val="36"/>
          <w:szCs w:val="36"/>
        </w:rPr>
      </w:pPr>
    </w:p>
    <w:p w14:paraId="0A763B40" w14:textId="4A3804CE" w:rsidR="00827801" w:rsidRDefault="00827801" w:rsidP="00827801">
      <w:pPr>
        <w:jc w:val="center"/>
        <w:rPr>
          <w:rFonts w:ascii="黑体"/>
          <w:b/>
          <w:bCs/>
          <w:sz w:val="36"/>
          <w:szCs w:val="36"/>
        </w:rPr>
      </w:pPr>
      <w:r>
        <w:rPr>
          <w:rFonts w:ascii="黑体" w:hint="eastAsia"/>
          <w:b/>
          <w:bCs/>
          <w:sz w:val="36"/>
          <w:szCs w:val="36"/>
        </w:rPr>
        <w:t>202</w:t>
      </w:r>
      <w:r w:rsidR="00E24A47">
        <w:rPr>
          <w:rFonts w:ascii="黑体" w:hint="eastAsia"/>
          <w:b/>
          <w:bCs/>
          <w:sz w:val="36"/>
          <w:szCs w:val="36"/>
        </w:rPr>
        <w:t>3</w:t>
      </w:r>
      <w:r>
        <w:rPr>
          <w:rFonts w:ascii="黑体" w:hint="eastAsia"/>
          <w:b/>
          <w:bCs/>
          <w:sz w:val="36"/>
          <w:szCs w:val="36"/>
        </w:rPr>
        <w:t>年</w:t>
      </w:r>
      <w:r>
        <w:rPr>
          <w:rFonts w:ascii="黑体" w:hint="eastAsia"/>
          <w:b/>
          <w:bCs/>
          <w:sz w:val="36"/>
          <w:szCs w:val="36"/>
        </w:rPr>
        <w:t>0</w:t>
      </w:r>
      <w:r>
        <w:rPr>
          <w:rFonts w:ascii="黑体"/>
          <w:b/>
          <w:bCs/>
          <w:sz w:val="36"/>
          <w:szCs w:val="36"/>
        </w:rPr>
        <w:t>5</w:t>
      </w:r>
      <w:r>
        <w:rPr>
          <w:rFonts w:ascii="黑体" w:hint="eastAsia"/>
          <w:b/>
          <w:bCs/>
          <w:sz w:val="36"/>
          <w:szCs w:val="36"/>
        </w:rPr>
        <w:t>月</w:t>
      </w:r>
    </w:p>
    <w:p w14:paraId="0BEACA3A" w14:textId="77777777" w:rsidR="002756C2" w:rsidRDefault="00285A8F" w:rsidP="00EB7963">
      <w:pPr>
        <w:overflowPunct w:val="0"/>
        <w:adjustRightInd w:val="0"/>
        <w:snapToGrid w:val="0"/>
        <w:jc w:val="center"/>
        <w:rPr>
          <w:rFonts w:eastAsia="方正小标宋简体"/>
          <w:sz w:val="40"/>
          <w:szCs w:val="44"/>
        </w:rPr>
      </w:pPr>
      <w:r w:rsidRPr="00545F20">
        <w:rPr>
          <w:rFonts w:eastAsia="方正小标宋简体" w:hint="eastAsia"/>
          <w:sz w:val="40"/>
          <w:szCs w:val="44"/>
        </w:rPr>
        <w:lastRenderedPageBreak/>
        <w:t>计算机应用</w:t>
      </w:r>
      <w:r w:rsidR="008B0522" w:rsidRPr="00545F20">
        <w:rPr>
          <w:rFonts w:eastAsia="方正小标宋简体" w:hint="eastAsia"/>
          <w:sz w:val="40"/>
          <w:szCs w:val="44"/>
        </w:rPr>
        <w:t>与维修</w:t>
      </w:r>
      <w:r w:rsidRPr="00545F20">
        <w:rPr>
          <w:rFonts w:eastAsia="方正小标宋简体" w:hint="eastAsia"/>
          <w:sz w:val="40"/>
          <w:szCs w:val="44"/>
        </w:rPr>
        <w:t>专业</w:t>
      </w:r>
      <w:r w:rsidR="002756C2" w:rsidRPr="00545F20">
        <w:rPr>
          <w:rFonts w:eastAsia="方正小标宋简体"/>
          <w:sz w:val="40"/>
          <w:szCs w:val="44"/>
        </w:rPr>
        <w:t>人才培养方案</w:t>
      </w:r>
    </w:p>
    <w:p w14:paraId="495CC040" w14:textId="77777777" w:rsidR="000D5366" w:rsidRPr="00545F20" w:rsidRDefault="000D5366" w:rsidP="00EB7963">
      <w:pPr>
        <w:overflowPunct w:val="0"/>
        <w:adjustRightInd w:val="0"/>
        <w:snapToGrid w:val="0"/>
        <w:jc w:val="center"/>
        <w:rPr>
          <w:rFonts w:eastAsia="方正小标宋简体"/>
          <w:sz w:val="40"/>
          <w:szCs w:val="44"/>
        </w:rPr>
      </w:pPr>
      <w:r>
        <w:rPr>
          <w:rFonts w:eastAsia="方正小标宋简体" w:hint="eastAsia"/>
          <w:sz w:val="40"/>
          <w:szCs w:val="44"/>
        </w:rPr>
        <w:t>（中级技能）</w:t>
      </w:r>
    </w:p>
    <w:p w14:paraId="06484566" w14:textId="77777777" w:rsidR="00545F20" w:rsidRDefault="00545F20" w:rsidP="00EB7963">
      <w:pPr>
        <w:overflowPunct w:val="0"/>
        <w:adjustRightInd w:val="0"/>
        <w:snapToGrid w:val="0"/>
        <w:jc w:val="center"/>
        <w:rPr>
          <w:rFonts w:eastAsia="方正小标宋简体"/>
          <w:sz w:val="36"/>
          <w:szCs w:val="44"/>
        </w:rPr>
      </w:pPr>
    </w:p>
    <w:p w14:paraId="1D9B0DFC"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一、专业名称及</w:t>
      </w:r>
      <w:r w:rsidR="0054394C">
        <w:rPr>
          <w:rFonts w:asciiTheme="minorEastAsia" w:eastAsiaTheme="minorEastAsia" w:hAnsiTheme="minorEastAsia" w:hint="eastAsia"/>
          <w:b/>
          <w:sz w:val="28"/>
          <w:szCs w:val="32"/>
        </w:rPr>
        <w:t>编</w:t>
      </w:r>
      <w:r w:rsidRPr="009B0BC8">
        <w:rPr>
          <w:rFonts w:asciiTheme="minorEastAsia" w:eastAsiaTheme="minorEastAsia" w:hAnsiTheme="minorEastAsia"/>
          <w:b/>
          <w:sz w:val="28"/>
          <w:szCs w:val="32"/>
        </w:rPr>
        <w:t>码</w:t>
      </w:r>
    </w:p>
    <w:p w14:paraId="60742B4D" w14:textId="77777777" w:rsidR="00E6766C" w:rsidRPr="00E6766C" w:rsidRDefault="00E6766C" w:rsidP="00E6766C">
      <w:pPr>
        <w:overflowPunct w:val="0"/>
        <w:adjustRightInd w:val="0"/>
        <w:ind w:firstLineChars="200" w:firstLine="560"/>
        <w:outlineLvl w:val="0"/>
        <w:rPr>
          <w:rFonts w:asciiTheme="minorEastAsia" w:eastAsiaTheme="minorEastAsia" w:hAnsiTheme="minorEastAsia"/>
          <w:sz w:val="28"/>
          <w:szCs w:val="32"/>
        </w:rPr>
      </w:pPr>
      <w:r w:rsidRPr="00E6766C">
        <w:rPr>
          <w:rFonts w:asciiTheme="minorEastAsia" w:eastAsiaTheme="minorEastAsia" w:hAnsiTheme="minorEastAsia" w:hint="eastAsia"/>
          <w:sz w:val="28"/>
          <w:szCs w:val="32"/>
        </w:rPr>
        <w:t>计算机应用与维修专业中级技能：0303-4</w:t>
      </w:r>
    </w:p>
    <w:p w14:paraId="63AE0FFF"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二、入学要求</w:t>
      </w:r>
    </w:p>
    <w:p w14:paraId="27A8A07A" w14:textId="77777777" w:rsidR="002756C2" w:rsidRPr="009B0BC8" w:rsidRDefault="002756C2" w:rsidP="009B0BC8">
      <w:pPr>
        <w:overflowPunct w:val="0"/>
        <w:adjustRightInd w:val="0"/>
        <w:ind w:firstLineChars="200" w:firstLine="560"/>
        <w:rPr>
          <w:rFonts w:asciiTheme="minorEastAsia" w:eastAsiaTheme="minorEastAsia" w:hAnsiTheme="minorEastAsia"/>
          <w:sz w:val="28"/>
          <w:szCs w:val="32"/>
        </w:rPr>
      </w:pPr>
      <w:r w:rsidRPr="009B0BC8">
        <w:rPr>
          <w:rFonts w:asciiTheme="minorEastAsia" w:eastAsiaTheme="minorEastAsia" w:hAnsiTheme="minorEastAsia"/>
          <w:sz w:val="28"/>
          <w:szCs w:val="32"/>
        </w:rPr>
        <w:t>初中毕业生或具有同等学</w:t>
      </w:r>
      <w:r w:rsidR="003260BB">
        <w:rPr>
          <w:rFonts w:asciiTheme="minorEastAsia" w:eastAsiaTheme="minorEastAsia" w:hAnsiTheme="minorEastAsia" w:hint="eastAsia"/>
          <w:sz w:val="28"/>
          <w:szCs w:val="32"/>
        </w:rPr>
        <w:t>力</w:t>
      </w:r>
      <w:r w:rsidRPr="009B0BC8">
        <w:rPr>
          <w:rFonts w:asciiTheme="minorEastAsia" w:eastAsiaTheme="minorEastAsia" w:hAnsiTheme="minorEastAsia"/>
          <w:sz w:val="28"/>
          <w:szCs w:val="32"/>
        </w:rPr>
        <w:t>者。</w:t>
      </w:r>
    </w:p>
    <w:p w14:paraId="0B211EF2"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三、</w:t>
      </w:r>
      <w:r w:rsidR="0054394C">
        <w:rPr>
          <w:rFonts w:asciiTheme="minorEastAsia" w:eastAsiaTheme="minorEastAsia" w:hAnsiTheme="minorEastAsia" w:hint="eastAsia"/>
          <w:b/>
          <w:sz w:val="28"/>
          <w:szCs w:val="32"/>
        </w:rPr>
        <w:t>学制</w:t>
      </w:r>
      <w:r w:rsidRPr="009B0BC8">
        <w:rPr>
          <w:rFonts w:asciiTheme="minorEastAsia" w:eastAsiaTheme="minorEastAsia" w:hAnsiTheme="minorEastAsia"/>
          <w:b/>
          <w:sz w:val="28"/>
          <w:szCs w:val="32"/>
        </w:rPr>
        <w:t>年限</w:t>
      </w:r>
    </w:p>
    <w:p w14:paraId="10ACED5A"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计算机应用与维修专业中级技能：初中起点三年</w:t>
      </w:r>
    </w:p>
    <w:p w14:paraId="551A5B74" w14:textId="77777777" w:rsidR="002756C2"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四、职业面向</w:t>
      </w:r>
    </w:p>
    <w:p w14:paraId="6F334F19" w14:textId="77777777" w:rsidR="003260BB" w:rsidRDefault="003260BB" w:rsidP="003260BB">
      <w:pPr>
        <w:overflowPunct w:val="0"/>
        <w:adjustRightInd w:val="0"/>
        <w:ind w:firstLineChars="200" w:firstLine="560"/>
        <w:outlineLvl w:val="0"/>
        <w:rPr>
          <w:rFonts w:asciiTheme="minorEastAsia" w:eastAsiaTheme="minorEastAsia" w:hAnsiTheme="minorEastAsia"/>
          <w:sz w:val="28"/>
        </w:rPr>
      </w:pPr>
      <w:r w:rsidRPr="003260BB">
        <w:rPr>
          <w:rFonts w:asciiTheme="minorEastAsia" w:eastAsiaTheme="minorEastAsia" w:hAnsiTheme="minorEastAsia" w:hint="eastAsia"/>
          <w:sz w:val="28"/>
        </w:rPr>
        <w:t>计算机应用与维修中级技能：面向ICT（信息与通信技术）及计算机售后服务行业、企业就业，适应计算机服务职业岗位群的工作（如计算机组装、桌面运维管理、前台检测、小型网络组建、IT 产品销售及服务等），胜任办公文档及数据信息处理、办公室桌面设备使用、计算机日常维护、计算机常见故障排查、简单网络组建与管理等工作任务。</w:t>
      </w:r>
    </w:p>
    <w:tbl>
      <w:tblPr>
        <w:tblStyle w:val="a7"/>
        <w:tblW w:w="0" w:type="auto"/>
        <w:jc w:val="center"/>
        <w:tblLook w:val="04A0" w:firstRow="1" w:lastRow="0" w:firstColumn="1" w:lastColumn="0" w:noHBand="0" w:noVBand="1"/>
      </w:tblPr>
      <w:tblGrid>
        <w:gridCol w:w="1189"/>
        <w:gridCol w:w="2643"/>
        <w:gridCol w:w="3310"/>
        <w:gridCol w:w="1897"/>
      </w:tblGrid>
      <w:tr w:rsidR="00A537E3" w:rsidRPr="002E7FF6" w14:paraId="253E6AA0" w14:textId="77777777" w:rsidTr="006610CC">
        <w:trPr>
          <w:trHeight w:val="496"/>
          <w:jc w:val="center"/>
        </w:trPr>
        <w:tc>
          <w:tcPr>
            <w:tcW w:w="1189" w:type="dxa"/>
            <w:vAlign w:val="center"/>
          </w:tcPr>
          <w:p w14:paraId="1E6E69BF"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学习类型</w:t>
            </w:r>
          </w:p>
        </w:tc>
        <w:tc>
          <w:tcPr>
            <w:tcW w:w="2643" w:type="dxa"/>
            <w:vAlign w:val="center"/>
          </w:tcPr>
          <w:p w14:paraId="0CDB7B03"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毕业去向</w:t>
            </w:r>
          </w:p>
        </w:tc>
        <w:tc>
          <w:tcPr>
            <w:tcW w:w="3310" w:type="dxa"/>
            <w:vAlign w:val="center"/>
          </w:tcPr>
          <w:p w14:paraId="5B0AE586"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主要岗位类别</w:t>
            </w:r>
          </w:p>
          <w:p w14:paraId="4C1431CD"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或接续专业</w:t>
            </w:r>
          </w:p>
        </w:tc>
        <w:tc>
          <w:tcPr>
            <w:tcW w:w="1897" w:type="dxa"/>
            <w:vAlign w:val="center"/>
          </w:tcPr>
          <w:p w14:paraId="3DC7636F" w14:textId="77777777" w:rsidR="00A537E3" w:rsidRPr="002E7FF6" w:rsidRDefault="00A537E3" w:rsidP="006610CC">
            <w:pPr>
              <w:overflowPunct w:val="0"/>
              <w:adjustRightInd w:val="0"/>
              <w:jc w:val="center"/>
              <w:outlineLvl w:val="0"/>
              <w:rPr>
                <w:rFonts w:asciiTheme="minorEastAsia" w:eastAsiaTheme="minorEastAsia" w:hAnsiTheme="minorEastAsia"/>
                <w:b/>
                <w:sz w:val="22"/>
                <w:szCs w:val="32"/>
              </w:rPr>
            </w:pPr>
            <w:r w:rsidRPr="002E7FF6">
              <w:rPr>
                <w:rFonts w:asciiTheme="minorEastAsia" w:eastAsiaTheme="minorEastAsia" w:hAnsiTheme="minorEastAsia" w:hint="eastAsia"/>
                <w:b/>
                <w:sz w:val="22"/>
                <w:szCs w:val="32"/>
              </w:rPr>
              <w:t>职业资格证书</w:t>
            </w:r>
          </w:p>
        </w:tc>
      </w:tr>
      <w:tr w:rsidR="00A537E3" w14:paraId="67C19F8D" w14:textId="77777777" w:rsidTr="006610CC">
        <w:trPr>
          <w:trHeight w:val="575"/>
          <w:jc w:val="center"/>
        </w:trPr>
        <w:tc>
          <w:tcPr>
            <w:tcW w:w="1189" w:type="dxa"/>
            <w:vMerge w:val="restart"/>
            <w:vAlign w:val="center"/>
          </w:tcPr>
          <w:p w14:paraId="668D32AC"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中级工班</w:t>
            </w:r>
          </w:p>
        </w:tc>
        <w:tc>
          <w:tcPr>
            <w:tcW w:w="2643" w:type="dxa"/>
            <w:vAlign w:val="center"/>
          </w:tcPr>
          <w:p w14:paraId="51DDD350"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计算机生产企业</w:t>
            </w:r>
          </w:p>
        </w:tc>
        <w:tc>
          <w:tcPr>
            <w:tcW w:w="3310" w:type="dxa"/>
            <w:vAlign w:val="center"/>
          </w:tcPr>
          <w:p w14:paraId="4600944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计算机装配、调试等</w:t>
            </w:r>
          </w:p>
        </w:tc>
        <w:tc>
          <w:tcPr>
            <w:tcW w:w="1897" w:type="dxa"/>
            <w:vMerge w:val="restart"/>
          </w:tcPr>
          <w:p w14:paraId="1F4651EC"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计算机操作员</w:t>
            </w:r>
          </w:p>
        </w:tc>
      </w:tr>
      <w:tr w:rsidR="00A537E3" w14:paraId="5CA3C25D" w14:textId="77777777" w:rsidTr="006610CC">
        <w:trPr>
          <w:trHeight w:val="554"/>
          <w:jc w:val="center"/>
        </w:trPr>
        <w:tc>
          <w:tcPr>
            <w:tcW w:w="1189" w:type="dxa"/>
            <w:vMerge/>
            <w:vAlign w:val="center"/>
          </w:tcPr>
          <w:p w14:paraId="0A12D5B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p>
        </w:tc>
        <w:tc>
          <w:tcPr>
            <w:tcW w:w="2643" w:type="dxa"/>
            <w:vAlign w:val="center"/>
          </w:tcPr>
          <w:p w14:paraId="0F9E949F"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计算机销售企业</w:t>
            </w:r>
          </w:p>
        </w:tc>
        <w:tc>
          <w:tcPr>
            <w:tcW w:w="3310" w:type="dxa"/>
            <w:vAlign w:val="center"/>
          </w:tcPr>
          <w:p w14:paraId="51B84CE3"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sidRPr="00D77623">
              <w:rPr>
                <w:rFonts w:asciiTheme="minorEastAsia" w:eastAsiaTheme="minorEastAsia" w:hAnsiTheme="minorEastAsia" w:hint="eastAsia"/>
                <w:sz w:val="22"/>
                <w:szCs w:val="24"/>
              </w:rPr>
              <w:t>计算机销售、计算机维修、打印机的维修、售后服务等</w:t>
            </w:r>
          </w:p>
        </w:tc>
        <w:tc>
          <w:tcPr>
            <w:tcW w:w="1897" w:type="dxa"/>
            <w:vMerge/>
          </w:tcPr>
          <w:p w14:paraId="266A71FD"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p>
        </w:tc>
      </w:tr>
      <w:tr w:rsidR="00A537E3" w14:paraId="441F08B8" w14:textId="77777777" w:rsidTr="006610CC">
        <w:trPr>
          <w:trHeight w:val="634"/>
          <w:jc w:val="center"/>
        </w:trPr>
        <w:tc>
          <w:tcPr>
            <w:tcW w:w="1189" w:type="dxa"/>
            <w:vMerge/>
            <w:vAlign w:val="center"/>
          </w:tcPr>
          <w:p w14:paraId="11644041"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p>
        </w:tc>
        <w:tc>
          <w:tcPr>
            <w:tcW w:w="2643" w:type="dxa"/>
            <w:vAlign w:val="center"/>
          </w:tcPr>
          <w:p w14:paraId="4E01C89E" w14:textId="77777777" w:rsidR="00A537E3" w:rsidRPr="00D77623" w:rsidRDefault="00A537E3" w:rsidP="006610CC">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通信、电商、物业、</w:t>
            </w:r>
            <w:r w:rsidRPr="00D77623">
              <w:rPr>
                <w:rFonts w:asciiTheme="minorEastAsia" w:eastAsiaTheme="minorEastAsia" w:hAnsiTheme="minorEastAsia" w:hint="eastAsia"/>
                <w:sz w:val="22"/>
                <w:szCs w:val="24"/>
              </w:rPr>
              <w:t>传媒、广告等服务类企业</w:t>
            </w:r>
          </w:p>
        </w:tc>
        <w:tc>
          <w:tcPr>
            <w:tcW w:w="3310" w:type="dxa"/>
            <w:vAlign w:val="center"/>
          </w:tcPr>
          <w:p w14:paraId="357A286C" w14:textId="77777777" w:rsidR="00A537E3" w:rsidRPr="00D77623" w:rsidRDefault="00A537E3" w:rsidP="00A537E3">
            <w:pPr>
              <w:overflowPunct w:val="0"/>
              <w:adjustRightInd w:val="0"/>
              <w:outlineLvl w:val="0"/>
              <w:rPr>
                <w:rFonts w:asciiTheme="minorEastAsia" w:eastAsiaTheme="minorEastAsia" w:hAnsiTheme="minorEastAsia"/>
                <w:sz w:val="22"/>
                <w:szCs w:val="24"/>
              </w:rPr>
            </w:pPr>
            <w:r>
              <w:rPr>
                <w:rFonts w:asciiTheme="minorEastAsia" w:eastAsiaTheme="minorEastAsia" w:hAnsiTheme="minorEastAsia" w:hint="eastAsia"/>
                <w:sz w:val="22"/>
                <w:szCs w:val="24"/>
              </w:rPr>
              <w:t>家宽、电商、信息布线、</w:t>
            </w:r>
            <w:r w:rsidRPr="00B3002C">
              <w:rPr>
                <w:rFonts w:asciiTheme="minorEastAsia" w:eastAsiaTheme="minorEastAsia" w:hAnsiTheme="minorEastAsia" w:hint="eastAsia"/>
                <w:sz w:val="22"/>
                <w:szCs w:val="24"/>
              </w:rPr>
              <w:t>企业宣传片、广告牌制作、设计、文秘，打字复印、影楼等</w:t>
            </w:r>
          </w:p>
        </w:tc>
        <w:tc>
          <w:tcPr>
            <w:tcW w:w="1897" w:type="dxa"/>
            <w:vMerge/>
          </w:tcPr>
          <w:p w14:paraId="2A6D749A" w14:textId="77777777" w:rsidR="00A537E3" w:rsidRPr="00844B63" w:rsidRDefault="00A537E3" w:rsidP="006610CC">
            <w:pPr>
              <w:overflowPunct w:val="0"/>
              <w:adjustRightInd w:val="0"/>
              <w:outlineLvl w:val="0"/>
              <w:rPr>
                <w:rFonts w:asciiTheme="majorEastAsia" w:eastAsiaTheme="majorEastAsia" w:hAnsiTheme="majorEastAsia"/>
                <w:sz w:val="24"/>
                <w:szCs w:val="24"/>
              </w:rPr>
            </w:pPr>
          </w:p>
        </w:tc>
      </w:tr>
    </w:tbl>
    <w:p w14:paraId="759E4D56" w14:textId="77777777" w:rsidR="00A537E3" w:rsidRPr="00A537E3" w:rsidRDefault="00A537E3" w:rsidP="003260BB">
      <w:pPr>
        <w:overflowPunct w:val="0"/>
        <w:adjustRightInd w:val="0"/>
        <w:ind w:firstLineChars="200" w:firstLine="560"/>
        <w:outlineLvl w:val="0"/>
        <w:rPr>
          <w:rFonts w:asciiTheme="minorEastAsia" w:eastAsiaTheme="minorEastAsia" w:hAnsiTheme="minorEastAsia"/>
          <w:sz w:val="28"/>
        </w:rPr>
      </w:pPr>
    </w:p>
    <w:p w14:paraId="5509DBEB"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五、培养目标与培养规格</w:t>
      </w:r>
    </w:p>
    <w:p w14:paraId="7646B3FD"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（一）培养目标</w:t>
      </w:r>
    </w:p>
    <w:p w14:paraId="1173E726"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lastRenderedPageBreak/>
        <w:t>1</w:t>
      </w:r>
      <w:r w:rsidR="00E406BA">
        <w:rPr>
          <w:rFonts w:asciiTheme="minorEastAsia" w:eastAsiaTheme="minorEastAsia" w:hAnsiTheme="minorEastAsia" w:hint="eastAsia"/>
          <w:sz w:val="28"/>
        </w:rPr>
        <w:t>、</w:t>
      </w:r>
      <w:r w:rsidRPr="003260BB">
        <w:rPr>
          <w:rFonts w:asciiTheme="minorEastAsia" w:eastAsiaTheme="minorEastAsia" w:hAnsiTheme="minorEastAsia" w:hint="eastAsia"/>
          <w:sz w:val="28"/>
        </w:rPr>
        <w:t>总体目标</w:t>
      </w:r>
    </w:p>
    <w:p w14:paraId="2677688F" w14:textId="77777777" w:rsidR="00E406BA" w:rsidRDefault="00E406BA" w:rsidP="00E406BA">
      <w:pPr>
        <w:overflowPunct w:val="0"/>
        <w:adjustRightInd w:val="0"/>
        <w:ind w:firstLineChars="200" w:firstLine="560"/>
        <w:rPr>
          <w:rFonts w:asciiTheme="minorEastAsia" w:eastAsiaTheme="minorEastAsia" w:hAnsiTheme="minorEastAsia"/>
          <w:sz w:val="28"/>
        </w:rPr>
      </w:pPr>
      <w:r w:rsidRPr="00D815C2">
        <w:rPr>
          <w:rFonts w:asciiTheme="minorEastAsia" w:eastAsiaTheme="minorEastAsia" w:hAnsiTheme="minorEastAsia" w:hint="eastAsia"/>
          <w:sz w:val="28"/>
        </w:rPr>
        <w:t>本专业</w:t>
      </w:r>
      <w:r w:rsidRPr="0054478E">
        <w:rPr>
          <w:rFonts w:asciiTheme="minorEastAsia" w:eastAsiaTheme="minorEastAsia" w:hAnsiTheme="minorEastAsia" w:hint="eastAsia"/>
          <w:sz w:val="28"/>
        </w:rPr>
        <w:t>坚持以习近平新时代中国特色社会主义思想为指导</w:t>
      </w:r>
      <w:r>
        <w:rPr>
          <w:rFonts w:asciiTheme="minorEastAsia" w:eastAsiaTheme="minorEastAsia" w:hAnsiTheme="minorEastAsia" w:hint="eastAsia"/>
          <w:sz w:val="28"/>
        </w:rPr>
        <w:t>，紧密结合</w:t>
      </w:r>
      <w:r w:rsidRPr="00D815C2">
        <w:rPr>
          <w:rFonts w:asciiTheme="minorEastAsia" w:eastAsiaTheme="minorEastAsia" w:hAnsiTheme="minorEastAsia" w:hint="eastAsia"/>
          <w:sz w:val="28"/>
        </w:rPr>
        <w:t>习近平</w:t>
      </w:r>
      <w:r>
        <w:rPr>
          <w:rFonts w:asciiTheme="minorEastAsia" w:eastAsiaTheme="minorEastAsia" w:hAnsiTheme="minorEastAsia" w:hint="eastAsia"/>
          <w:sz w:val="28"/>
        </w:rPr>
        <w:t>关于</w:t>
      </w:r>
      <w:r w:rsidRPr="00D815C2">
        <w:rPr>
          <w:rFonts w:asciiTheme="minorEastAsia" w:eastAsiaTheme="minorEastAsia" w:hAnsiTheme="minorEastAsia" w:hint="eastAsia"/>
          <w:sz w:val="28"/>
        </w:rPr>
        <w:t>新时代人才工作</w:t>
      </w:r>
      <w:r>
        <w:rPr>
          <w:rFonts w:asciiTheme="minorEastAsia" w:eastAsiaTheme="minorEastAsia" w:hAnsiTheme="minorEastAsia" w:hint="eastAsia"/>
          <w:sz w:val="28"/>
        </w:rPr>
        <w:t>的</w:t>
      </w:r>
      <w:r w:rsidRPr="00D815C2">
        <w:rPr>
          <w:rFonts w:asciiTheme="minorEastAsia" w:eastAsiaTheme="minorEastAsia" w:hAnsiTheme="minorEastAsia" w:hint="eastAsia"/>
          <w:sz w:val="28"/>
        </w:rPr>
        <w:t>新理念新战略新举措</w:t>
      </w:r>
      <w:r>
        <w:rPr>
          <w:rFonts w:asciiTheme="minorEastAsia" w:eastAsiaTheme="minorEastAsia" w:hAnsiTheme="minorEastAsia" w:hint="eastAsia"/>
          <w:sz w:val="28"/>
        </w:rPr>
        <w:t>，坚持</w:t>
      </w:r>
      <w:r w:rsidRPr="00D815C2">
        <w:rPr>
          <w:rFonts w:asciiTheme="minorEastAsia" w:eastAsiaTheme="minorEastAsia" w:hAnsiTheme="minorEastAsia" w:hint="eastAsia"/>
          <w:sz w:val="28"/>
        </w:rPr>
        <w:t>立德树人，面向计算机技术的应用领域，培养德智体美劳全面发展的</w:t>
      </w:r>
      <w:r>
        <w:rPr>
          <w:rFonts w:asciiTheme="minorEastAsia" w:eastAsiaTheme="minorEastAsia" w:hAnsiTheme="minorEastAsia" w:hint="eastAsia"/>
          <w:sz w:val="28"/>
        </w:rPr>
        <w:t>中高级</w:t>
      </w:r>
      <w:r w:rsidRPr="00D815C2">
        <w:rPr>
          <w:rFonts w:asciiTheme="minorEastAsia" w:eastAsiaTheme="minorEastAsia" w:hAnsiTheme="minorEastAsia" w:hint="eastAsia"/>
          <w:sz w:val="28"/>
        </w:rPr>
        <w:t>劳动者和技能型人才。</w:t>
      </w:r>
    </w:p>
    <w:p w14:paraId="4DF301ED"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2</w:t>
      </w:r>
      <w:r w:rsidR="00E406BA">
        <w:rPr>
          <w:rFonts w:asciiTheme="minorEastAsia" w:eastAsiaTheme="minorEastAsia" w:hAnsiTheme="minorEastAsia" w:hint="eastAsia"/>
          <w:sz w:val="28"/>
        </w:rPr>
        <w:t>、</w:t>
      </w:r>
      <w:r w:rsidR="00545E0C">
        <w:rPr>
          <w:rFonts w:asciiTheme="minorEastAsia" w:eastAsiaTheme="minorEastAsia" w:hAnsiTheme="minorEastAsia" w:hint="eastAsia"/>
          <w:sz w:val="28"/>
        </w:rPr>
        <w:t>具体目标</w:t>
      </w:r>
    </w:p>
    <w:p w14:paraId="7E9DC1FA" w14:textId="77777777" w:rsidR="003260BB" w:rsidRPr="003260BB" w:rsidRDefault="003260BB" w:rsidP="003260BB">
      <w:pPr>
        <w:overflowPunct w:val="0"/>
        <w:adjustRightInd w:val="0"/>
        <w:ind w:firstLineChars="200" w:firstLine="560"/>
        <w:rPr>
          <w:rFonts w:asciiTheme="minorEastAsia" w:eastAsiaTheme="minorEastAsia" w:hAnsiTheme="minorEastAsia"/>
          <w:sz w:val="28"/>
        </w:rPr>
      </w:pPr>
      <w:r w:rsidRPr="003260BB">
        <w:rPr>
          <w:rFonts w:asciiTheme="minorEastAsia" w:eastAsiaTheme="minorEastAsia" w:hAnsiTheme="minorEastAsia" w:hint="eastAsia"/>
          <w:sz w:val="28"/>
        </w:rPr>
        <w:t>围绕促进就业创业、服务企业行业、服务</w:t>
      </w:r>
      <w:r w:rsidR="00E406BA">
        <w:rPr>
          <w:rFonts w:asciiTheme="minorEastAsia" w:eastAsiaTheme="minorEastAsia" w:hAnsiTheme="minorEastAsia" w:hint="eastAsia"/>
          <w:sz w:val="28"/>
        </w:rPr>
        <w:t>地方</w:t>
      </w:r>
      <w:r w:rsidRPr="003260BB">
        <w:rPr>
          <w:rFonts w:asciiTheme="minorEastAsia" w:eastAsiaTheme="minorEastAsia" w:hAnsiTheme="minorEastAsia" w:hint="eastAsia"/>
          <w:sz w:val="28"/>
        </w:rPr>
        <w:t>经济高质量发展，培养面向ICT（信息与通信技术）及计算机售后服务行业、企业就业；适应计算机服务职业岗位群的工作（如计算机组装、桌面运维管理、前台检测、小型网络组建、IT 产品销售及服务等）；胜任办公文档及数据信息处理，办公室桌面设备使用，计算机日常维护、常见故障排查等工作任务；具有较强的服务意识、遵守工作制度、团结协作、自主学习等职业素养，同时具有爱岗敬业、专注严谨的工匠精神；达到计算机维修工中级职业技能等级要求的新时代高技能人才。</w:t>
      </w:r>
    </w:p>
    <w:p w14:paraId="05278EB5" w14:textId="77777777" w:rsidR="002756C2" w:rsidRPr="009B0BC8" w:rsidRDefault="002756C2" w:rsidP="003260BB">
      <w:pPr>
        <w:overflowPunct w:val="0"/>
        <w:adjustRightInd w:val="0"/>
        <w:ind w:firstLineChars="200" w:firstLine="562"/>
        <w:rPr>
          <w:rFonts w:asciiTheme="minorEastAsia" w:eastAsiaTheme="minorEastAsia" w:hAnsiTheme="minorEastAsia"/>
          <w:b/>
          <w:sz w:val="28"/>
          <w:szCs w:val="32"/>
        </w:rPr>
      </w:pPr>
      <w:r w:rsidRPr="009B0BC8">
        <w:rPr>
          <w:rFonts w:asciiTheme="minorEastAsia" w:eastAsiaTheme="minorEastAsia" w:hAnsiTheme="minorEastAsia"/>
          <w:b/>
          <w:sz w:val="28"/>
          <w:szCs w:val="32"/>
        </w:rPr>
        <w:t>（二）培养规格</w:t>
      </w:r>
    </w:p>
    <w:p w14:paraId="599A6508" w14:textId="77777777" w:rsidR="00844B63" w:rsidRPr="009B0BC8" w:rsidRDefault="00844B63" w:rsidP="009B0BC8">
      <w:pPr>
        <w:ind w:firstLineChars="150" w:firstLine="420"/>
        <w:rPr>
          <w:rFonts w:asciiTheme="minorEastAsia" w:eastAsiaTheme="minorEastAsia" w:hAnsiTheme="minorEastAsia"/>
          <w:sz w:val="28"/>
        </w:rPr>
      </w:pPr>
      <w:r w:rsidRPr="009B0BC8">
        <w:rPr>
          <w:rFonts w:asciiTheme="minorEastAsia" w:eastAsiaTheme="minorEastAsia" w:hAnsiTheme="minorEastAsia" w:hint="eastAsia"/>
          <w:sz w:val="28"/>
        </w:rPr>
        <w:t>1</w:t>
      </w:r>
      <w:r w:rsidR="009C57A3" w:rsidRPr="009B0BC8">
        <w:rPr>
          <w:rFonts w:asciiTheme="minorEastAsia" w:eastAsiaTheme="minorEastAsia" w:hAnsiTheme="minorEastAsia" w:hint="eastAsia"/>
          <w:sz w:val="28"/>
        </w:rPr>
        <w:t>、</w:t>
      </w:r>
      <w:r w:rsidRPr="009B0BC8">
        <w:rPr>
          <w:rFonts w:asciiTheme="minorEastAsia" w:eastAsiaTheme="minorEastAsia" w:hAnsiTheme="minorEastAsia" w:hint="eastAsia"/>
          <w:sz w:val="28"/>
        </w:rPr>
        <w:t>素质要求</w:t>
      </w:r>
    </w:p>
    <w:p w14:paraId="1322D55A"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①具有良好的思想政治素质、职业道德、行为规范和遵纪守法精神；</w:t>
      </w:r>
    </w:p>
    <w:p w14:paraId="3A5F9152"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 xml:space="preserve">②树立正确的职业理想，具有良好的人际沟通能力、团队合作精神和客户服务意识； </w:t>
      </w:r>
    </w:p>
    <w:p w14:paraId="7F56D665"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 xml:space="preserve">③具备诚实守信的道德修养，具有良好的竞争意识，有较强的事业心、责任感； </w:t>
      </w:r>
    </w:p>
    <w:p w14:paraId="416BD834" w14:textId="77777777" w:rsidR="00F371DB" w:rsidRP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④ 具备吃苦耐劳、团结协作、积极向上、勇于求知、乐于奉献的精神；</w:t>
      </w:r>
    </w:p>
    <w:p w14:paraId="615211F0" w14:textId="77777777" w:rsidR="00F371DB" w:rsidRDefault="00F371DB" w:rsidP="00F371DB">
      <w:pPr>
        <w:ind w:firstLineChars="150" w:firstLine="420"/>
        <w:rPr>
          <w:rFonts w:asciiTheme="minorEastAsia" w:eastAsiaTheme="minorEastAsia" w:hAnsiTheme="minorEastAsia"/>
          <w:sz w:val="28"/>
        </w:rPr>
      </w:pPr>
      <w:r w:rsidRPr="00F371DB">
        <w:rPr>
          <w:rFonts w:asciiTheme="minorEastAsia" w:eastAsiaTheme="minorEastAsia" w:hAnsiTheme="minorEastAsia" w:hint="eastAsia"/>
          <w:sz w:val="28"/>
        </w:rPr>
        <w:t xml:space="preserve">⑤具备一定的新知识学习能力、自主创新能力和自省、自控、抗挫等社会能力； </w:t>
      </w:r>
    </w:p>
    <w:p w14:paraId="2487163B"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lastRenderedPageBreak/>
        <w:t>2、知识要求</w:t>
      </w:r>
    </w:p>
    <w:p w14:paraId="6D6C9A71"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①掌握一定的语文、数学、英语文化基础知识；</w:t>
      </w:r>
    </w:p>
    <w:p w14:paraId="7A6DC60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 xml:space="preserve">②掌握常用办公设备及办公软件的使用方法； </w:t>
      </w:r>
    </w:p>
    <w:p w14:paraId="6053DB3B"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③掌握计算机硬件的组成、工作原理、性能指标、安装方法等知识；</w:t>
      </w:r>
    </w:p>
    <w:p w14:paraId="0C0E3FA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④掌握操作系统</w:t>
      </w:r>
      <w:r w:rsidR="00904F09">
        <w:rPr>
          <w:rFonts w:asciiTheme="minorEastAsia" w:eastAsiaTheme="minorEastAsia" w:hAnsiTheme="minorEastAsia" w:hint="eastAsia"/>
          <w:sz w:val="28"/>
        </w:rPr>
        <w:t>及网页制作相关</w:t>
      </w:r>
      <w:r w:rsidRPr="009A6D59">
        <w:rPr>
          <w:rFonts w:asciiTheme="minorEastAsia" w:eastAsiaTheme="minorEastAsia" w:hAnsiTheme="minorEastAsia" w:hint="eastAsia"/>
          <w:sz w:val="28"/>
        </w:rPr>
        <w:t>知识；</w:t>
      </w:r>
    </w:p>
    <w:p w14:paraId="19AD9024"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⑤掌握图像处理</w:t>
      </w:r>
      <w:r>
        <w:rPr>
          <w:rFonts w:asciiTheme="minorEastAsia" w:eastAsiaTheme="minorEastAsia" w:hAnsiTheme="minorEastAsia" w:hint="eastAsia"/>
          <w:sz w:val="28"/>
        </w:rPr>
        <w:t>的基本</w:t>
      </w:r>
      <w:r w:rsidRPr="009A6D59">
        <w:rPr>
          <w:rFonts w:asciiTheme="minorEastAsia" w:eastAsiaTheme="minorEastAsia" w:hAnsiTheme="minorEastAsia" w:hint="eastAsia"/>
          <w:sz w:val="28"/>
        </w:rPr>
        <w:t>知识；</w:t>
      </w:r>
    </w:p>
    <w:p w14:paraId="327F62B6"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⑥掌握动漫</w:t>
      </w:r>
      <w:r>
        <w:rPr>
          <w:rFonts w:asciiTheme="minorEastAsia" w:eastAsiaTheme="minorEastAsia" w:hAnsiTheme="minorEastAsia" w:hint="eastAsia"/>
          <w:sz w:val="28"/>
        </w:rPr>
        <w:t>的基本</w:t>
      </w:r>
      <w:r w:rsidRPr="009A6D59">
        <w:rPr>
          <w:rFonts w:asciiTheme="minorEastAsia" w:eastAsiaTheme="minorEastAsia" w:hAnsiTheme="minorEastAsia" w:hint="eastAsia"/>
          <w:sz w:val="28"/>
        </w:rPr>
        <w:t>知识；</w:t>
      </w:r>
    </w:p>
    <w:p w14:paraId="5BFAAB58"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⑦掌握视频剪辑、</w:t>
      </w:r>
      <w:r>
        <w:rPr>
          <w:rFonts w:asciiTheme="minorEastAsia" w:eastAsiaTheme="minorEastAsia" w:hAnsiTheme="minorEastAsia" w:hint="eastAsia"/>
          <w:sz w:val="28"/>
        </w:rPr>
        <w:t>视频</w:t>
      </w:r>
      <w:r w:rsidRPr="009A6D59">
        <w:rPr>
          <w:rFonts w:asciiTheme="minorEastAsia" w:eastAsiaTheme="minorEastAsia" w:hAnsiTheme="minorEastAsia" w:hint="eastAsia"/>
          <w:sz w:val="28"/>
        </w:rPr>
        <w:t>合成相关知知识；</w:t>
      </w:r>
    </w:p>
    <w:p w14:paraId="3A8C36E5"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⑧掌握数字影</w:t>
      </w:r>
      <w:r>
        <w:rPr>
          <w:rFonts w:asciiTheme="minorEastAsia" w:eastAsiaTheme="minorEastAsia" w:hAnsiTheme="minorEastAsia" w:hint="eastAsia"/>
          <w:sz w:val="28"/>
        </w:rPr>
        <w:t>音</w:t>
      </w:r>
      <w:r w:rsidRPr="009A6D59">
        <w:rPr>
          <w:rFonts w:asciiTheme="minorEastAsia" w:eastAsiaTheme="minorEastAsia" w:hAnsiTheme="minorEastAsia" w:hint="eastAsia"/>
          <w:sz w:val="28"/>
        </w:rPr>
        <w:t>制作</w:t>
      </w:r>
      <w:r>
        <w:rPr>
          <w:rFonts w:asciiTheme="minorEastAsia" w:eastAsiaTheme="minorEastAsia" w:hAnsiTheme="minorEastAsia" w:hint="eastAsia"/>
          <w:sz w:val="28"/>
        </w:rPr>
        <w:t>的</w:t>
      </w:r>
      <w:r w:rsidRPr="009A6D59">
        <w:rPr>
          <w:rFonts w:asciiTheme="minorEastAsia" w:eastAsiaTheme="minorEastAsia" w:hAnsiTheme="minorEastAsia" w:hint="eastAsia"/>
          <w:sz w:val="28"/>
        </w:rPr>
        <w:t>相关知识。</w:t>
      </w:r>
    </w:p>
    <w:p w14:paraId="3022C68F"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3、能力要求</w:t>
      </w:r>
      <w:r w:rsidRPr="009A6D59">
        <w:rPr>
          <w:rFonts w:asciiTheme="minorEastAsia" w:eastAsiaTheme="minorEastAsia" w:hAnsiTheme="minorEastAsia" w:hint="eastAsia"/>
          <w:sz w:val="28"/>
        </w:rPr>
        <w:tab/>
      </w:r>
    </w:p>
    <w:p w14:paraId="41282DD9"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①具有熟练的中英文录入能力；</w:t>
      </w:r>
    </w:p>
    <w:p w14:paraId="3D73A5C4"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②具有熟练操作计算机和应用办公软件的能力；</w:t>
      </w:r>
    </w:p>
    <w:p w14:paraId="18AB1211"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③具有网络应用、信息安全等计算机基本操作能力；</w:t>
      </w:r>
    </w:p>
    <w:p w14:paraId="75E0E30D"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④具有计算机应用领域常用工具软件的应用能力；</w:t>
      </w:r>
    </w:p>
    <w:p w14:paraId="4F73517F"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⑤具有计算机的硬件拆装、系统组装和简单故障排除及维护的能力；</w:t>
      </w:r>
    </w:p>
    <w:p w14:paraId="160A6502"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⑥具有建立网站、制作网页的能力；</w:t>
      </w:r>
    </w:p>
    <w:p w14:paraId="27D1B879" w14:textId="77777777" w:rsidR="009A6D59" w:rsidRPr="009A6D59" w:rsidRDefault="009A6D59" w:rsidP="009A6D59">
      <w:pPr>
        <w:overflowPunct w:val="0"/>
        <w:adjustRightInd w:val="0"/>
        <w:ind w:firstLineChars="200" w:firstLine="560"/>
        <w:outlineLvl w:val="0"/>
        <w:rPr>
          <w:rFonts w:asciiTheme="minorEastAsia" w:eastAsiaTheme="minorEastAsia" w:hAnsiTheme="minorEastAsia"/>
          <w:sz w:val="28"/>
        </w:rPr>
      </w:pPr>
      <w:r w:rsidRPr="009A6D59">
        <w:rPr>
          <w:rFonts w:asciiTheme="minorEastAsia" w:eastAsiaTheme="minorEastAsia" w:hAnsiTheme="minorEastAsia" w:hint="eastAsia"/>
          <w:sz w:val="28"/>
        </w:rPr>
        <w:t>⑦具备</w:t>
      </w:r>
      <w:r w:rsidR="00904F09">
        <w:rPr>
          <w:rFonts w:asciiTheme="minorEastAsia" w:eastAsiaTheme="minorEastAsia" w:hAnsiTheme="minorEastAsia" w:hint="eastAsia"/>
          <w:sz w:val="28"/>
        </w:rPr>
        <w:t>基本的</w:t>
      </w:r>
      <w:r w:rsidRPr="009A6D59">
        <w:rPr>
          <w:rFonts w:asciiTheme="minorEastAsia" w:eastAsiaTheme="minorEastAsia" w:hAnsiTheme="minorEastAsia" w:hint="eastAsia"/>
          <w:sz w:val="28"/>
        </w:rPr>
        <w:t>动画</w:t>
      </w:r>
      <w:r w:rsidR="00904F09">
        <w:rPr>
          <w:rFonts w:asciiTheme="minorEastAsia" w:eastAsiaTheme="minorEastAsia" w:hAnsiTheme="minorEastAsia" w:hint="eastAsia"/>
          <w:sz w:val="28"/>
        </w:rPr>
        <w:t>制作</w:t>
      </w:r>
      <w:r w:rsidRPr="009A6D59">
        <w:rPr>
          <w:rFonts w:asciiTheme="minorEastAsia" w:eastAsiaTheme="minorEastAsia" w:hAnsiTheme="minorEastAsia" w:hint="eastAsia"/>
          <w:sz w:val="28"/>
        </w:rPr>
        <w:t>及视频编辑能力；</w:t>
      </w:r>
    </w:p>
    <w:p w14:paraId="339EBD05" w14:textId="77777777" w:rsidR="002756C2" w:rsidRPr="009B0BC8" w:rsidRDefault="002756C2" w:rsidP="009A6D59">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六、课程设置及要求</w:t>
      </w:r>
    </w:p>
    <w:p w14:paraId="6BC63218" w14:textId="77777777" w:rsidR="00844B63" w:rsidRPr="009B0BC8"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本专业课程设置分为公共基础课、专业</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sidR="00F77799">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p>
    <w:p w14:paraId="2D7CB549" w14:textId="77777777" w:rsidR="00715154" w:rsidRDefault="00844B63"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公共基础课包括</w:t>
      </w:r>
      <w:r w:rsidR="00715154">
        <w:rPr>
          <w:rFonts w:asciiTheme="minorEastAsia" w:eastAsiaTheme="minorEastAsia" w:hAnsiTheme="minorEastAsia" w:hint="eastAsia"/>
          <w:sz w:val="28"/>
        </w:rPr>
        <w:t>公共基础课和选修课。</w:t>
      </w:r>
    </w:p>
    <w:p w14:paraId="24438105" w14:textId="77777777" w:rsidR="00715154" w:rsidRDefault="00715154" w:rsidP="009B0BC8">
      <w:pPr>
        <w:overflowPunct w:val="0"/>
        <w:adjustRightInd w:val="0"/>
        <w:ind w:firstLineChars="200" w:firstLine="560"/>
        <w:outlineLvl w:val="0"/>
        <w:rPr>
          <w:rFonts w:asciiTheme="minorEastAsia" w:eastAsiaTheme="minorEastAsia" w:hAnsiTheme="minorEastAsia"/>
          <w:sz w:val="28"/>
        </w:rPr>
      </w:pPr>
      <w:r>
        <w:rPr>
          <w:rFonts w:asciiTheme="minorEastAsia" w:eastAsiaTheme="minorEastAsia" w:hAnsiTheme="minorEastAsia" w:hint="eastAsia"/>
          <w:sz w:val="28"/>
        </w:rPr>
        <w:t>公共基础课包括</w:t>
      </w:r>
      <w:r w:rsidR="00844B63" w:rsidRPr="009B0BC8">
        <w:rPr>
          <w:rFonts w:asciiTheme="minorEastAsia" w:eastAsiaTheme="minorEastAsia" w:hAnsiTheme="minorEastAsia" w:hint="eastAsia"/>
          <w:sz w:val="28"/>
        </w:rPr>
        <w:t>德育、语文、数学、英语、体育与健康等。培养学生树立正确的世界观、人生观和价值观，提高思想政治素质、职业道德水平和科学文</w:t>
      </w:r>
      <w:r w:rsidR="00844B63" w:rsidRPr="009B0BC8">
        <w:rPr>
          <w:rFonts w:asciiTheme="minorEastAsia" w:eastAsiaTheme="minorEastAsia" w:hAnsiTheme="minorEastAsia" w:hint="eastAsia"/>
          <w:sz w:val="28"/>
        </w:rPr>
        <w:lastRenderedPageBreak/>
        <w:t>化素养，为专业知识的学习和职业技能的培养奠定基础，满足学生职业生涯发展的需要</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公共选修课包括礼仪、书法、心理健康等。拓宽学生的知识面，培养学生的兴趣、发展学生的特长。</w:t>
      </w:r>
    </w:p>
    <w:p w14:paraId="4CB96BF1" w14:textId="77777777" w:rsidR="00715154" w:rsidRDefault="00F77799" w:rsidP="009B0BC8">
      <w:pPr>
        <w:overflowPunct w:val="0"/>
        <w:adjustRightInd w:val="0"/>
        <w:ind w:firstLineChars="200" w:firstLine="560"/>
        <w:outlineLvl w:val="0"/>
        <w:rPr>
          <w:rFonts w:asciiTheme="minorEastAsia" w:eastAsiaTheme="minorEastAsia" w:hAnsiTheme="minorEastAsia"/>
          <w:sz w:val="28"/>
        </w:rPr>
      </w:pPr>
      <w:r w:rsidRPr="009B0BC8">
        <w:rPr>
          <w:rFonts w:asciiTheme="minorEastAsia" w:eastAsiaTheme="minorEastAsia" w:hAnsiTheme="minorEastAsia" w:hint="eastAsia"/>
          <w:sz w:val="28"/>
        </w:rPr>
        <w:t>专业</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技能</w:t>
      </w:r>
      <w:r>
        <w:rPr>
          <w:rFonts w:asciiTheme="minorEastAsia" w:eastAsiaTheme="minorEastAsia" w:hAnsiTheme="minorEastAsia" w:hint="eastAsia"/>
          <w:sz w:val="28"/>
        </w:rPr>
        <w:t>）</w:t>
      </w:r>
      <w:r w:rsidRPr="009B0BC8">
        <w:rPr>
          <w:rFonts w:asciiTheme="minorEastAsia" w:eastAsiaTheme="minorEastAsia" w:hAnsiTheme="minorEastAsia" w:hint="eastAsia"/>
          <w:sz w:val="28"/>
        </w:rPr>
        <w:t>课</w:t>
      </w:r>
      <w:r>
        <w:rPr>
          <w:rFonts w:asciiTheme="minorEastAsia" w:eastAsiaTheme="minorEastAsia" w:hAnsiTheme="minorEastAsia" w:hint="eastAsia"/>
          <w:sz w:val="28"/>
        </w:rPr>
        <w:t>包括</w:t>
      </w:r>
      <w:r w:rsidR="00844B63" w:rsidRPr="009B0BC8">
        <w:rPr>
          <w:rFonts w:asciiTheme="minorEastAsia" w:eastAsiaTheme="minorEastAsia" w:hAnsiTheme="minorEastAsia" w:hint="eastAsia"/>
          <w:sz w:val="28"/>
        </w:rPr>
        <w:t>专业基础课</w:t>
      </w:r>
      <w:r>
        <w:rPr>
          <w:rFonts w:asciiTheme="minorEastAsia" w:eastAsiaTheme="minorEastAsia" w:hAnsiTheme="minorEastAsia" w:hint="eastAsia"/>
          <w:sz w:val="28"/>
        </w:rPr>
        <w:t>和</w:t>
      </w:r>
      <w:r w:rsidR="00545E0C">
        <w:rPr>
          <w:rFonts w:asciiTheme="minorEastAsia" w:eastAsiaTheme="minorEastAsia" w:hAnsiTheme="minorEastAsia" w:hint="eastAsia"/>
          <w:sz w:val="28"/>
        </w:rPr>
        <w:t>专业技能</w:t>
      </w:r>
      <w:r w:rsidR="00715154">
        <w:rPr>
          <w:rFonts w:asciiTheme="minorEastAsia" w:eastAsiaTheme="minorEastAsia" w:hAnsiTheme="minorEastAsia" w:hint="eastAsia"/>
          <w:sz w:val="28"/>
        </w:rPr>
        <w:t>课。</w:t>
      </w:r>
    </w:p>
    <w:p w14:paraId="006ECF33" w14:textId="77777777" w:rsidR="00844B63" w:rsidRPr="000D129E" w:rsidRDefault="00F77799" w:rsidP="000D129E">
      <w:pPr>
        <w:overflowPunct w:val="0"/>
        <w:adjustRightInd w:val="0"/>
        <w:ind w:firstLineChars="200" w:firstLine="560"/>
        <w:outlineLvl w:val="0"/>
        <w:rPr>
          <w:rFonts w:asciiTheme="minorEastAsia" w:eastAsiaTheme="minorEastAsia" w:hAnsiTheme="minorEastAsia"/>
          <w:sz w:val="28"/>
        </w:rPr>
      </w:pPr>
      <w:r w:rsidRPr="000D129E">
        <w:rPr>
          <w:rFonts w:asciiTheme="minorEastAsia" w:eastAsiaTheme="minorEastAsia" w:hAnsiTheme="minorEastAsia" w:hint="eastAsia"/>
          <w:sz w:val="28"/>
        </w:rPr>
        <w:t>专业基础课</w:t>
      </w:r>
      <w:r w:rsidR="00844B63" w:rsidRPr="000D129E">
        <w:rPr>
          <w:rFonts w:asciiTheme="minorEastAsia" w:eastAsiaTheme="minorEastAsia" w:hAnsiTheme="minorEastAsia" w:hint="eastAsia"/>
          <w:sz w:val="28"/>
        </w:rPr>
        <w:t>包括</w:t>
      </w:r>
      <w:r w:rsidR="00D0200C" w:rsidRPr="000D129E">
        <w:rPr>
          <w:rFonts w:asciiTheme="minorEastAsia" w:eastAsiaTheme="minorEastAsia" w:hAnsiTheme="minorEastAsia" w:hint="eastAsia"/>
          <w:sz w:val="28"/>
        </w:rPr>
        <w:t>汉字录入、操作系统、办公软件、网页制作、网络基础、工具软件等，</w:t>
      </w:r>
      <w:r w:rsidR="00844B63" w:rsidRPr="000D129E">
        <w:rPr>
          <w:rFonts w:asciiTheme="minorEastAsia" w:eastAsiaTheme="minorEastAsia" w:hAnsiTheme="minorEastAsia" w:hint="eastAsia"/>
          <w:sz w:val="28"/>
        </w:rPr>
        <w:t>培养学生掌握必备的专业基础知识，为后续学习专业技能课打下坚实的基础</w:t>
      </w:r>
      <w:r w:rsidR="004D238F" w:rsidRPr="000D129E">
        <w:rPr>
          <w:rFonts w:asciiTheme="minorEastAsia" w:eastAsiaTheme="minorEastAsia" w:hAnsiTheme="minorEastAsia" w:hint="eastAsia"/>
          <w:sz w:val="28"/>
        </w:rPr>
        <w:t>；</w:t>
      </w:r>
      <w:r w:rsidR="00545E0C" w:rsidRPr="000D129E">
        <w:rPr>
          <w:rFonts w:asciiTheme="minorEastAsia" w:eastAsiaTheme="minorEastAsia" w:hAnsiTheme="minorEastAsia" w:hint="eastAsia"/>
          <w:sz w:val="28"/>
        </w:rPr>
        <w:t>专业技能课</w:t>
      </w:r>
      <w:r w:rsidR="00844B63" w:rsidRPr="000D129E">
        <w:rPr>
          <w:rFonts w:asciiTheme="minorEastAsia" w:eastAsiaTheme="minorEastAsia" w:hAnsiTheme="minorEastAsia" w:hint="eastAsia"/>
          <w:sz w:val="28"/>
        </w:rPr>
        <w:t>包括影视后期制作、</w:t>
      </w:r>
      <w:r w:rsidR="000D129E" w:rsidRPr="000D129E">
        <w:rPr>
          <w:rFonts w:asciiTheme="minorEastAsia" w:eastAsiaTheme="minorEastAsia" w:hAnsiTheme="minorEastAsia" w:hint="eastAsia"/>
          <w:sz w:val="28"/>
        </w:rPr>
        <w:t>三维动画制作、电脑常见故障诊断与排除、计算机外部设备使用与维护、计算机组装与维护</w:t>
      </w:r>
      <w:r w:rsidR="00844B63" w:rsidRPr="000D129E">
        <w:rPr>
          <w:rFonts w:asciiTheme="minorEastAsia" w:eastAsiaTheme="minorEastAsia" w:hAnsiTheme="minorEastAsia" w:hint="eastAsia"/>
          <w:sz w:val="28"/>
        </w:rPr>
        <w:t>等，培养学生掌握必备的专业技能，是学生就业的导向和基础。</w:t>
      </w:r>
    </w:p>
    <w:p w14:paraId="360F986B" w14:textId="77777777" w:rsidR="002756C2" w:rsidRPr="009B0BC8"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1、</w:t>
      </w:r>
      <w:r w:rsidR="002756C2" w:rsidRPr="009B0BC8">
        <w:rPr>
          <w:rFonts w:asciiTheme="minorEastAsia" w:eastAsiaTheme="minorEastAsia" w:hAnsiTheme="minorEastAsia"/>
          <w:b/>
          <w:sz w:val="28"/>
          <w:szCs w:val="32"/>
        </w:rPr>
        <w:t>公共基础课</w:t>
      </w:r>
    </w:p>
    <w:tbl>
      <w:tblPr>
        <w:tblStyle w:val="a7"/>
        <w:tblW w:w="0" w:type="auto"/>
        <w:tblInd w:w="250" w:type="dxa"/>
        <w:tblLook w:val="04A0" w:firstRow="1" w:lastRow="0" w:firstColumn="1" w:lastColumn="0" w:noHBand="0" w:noVBand="1"/>
      </w:tblPr>
      <w:tblGrid>
        <w:gridCol w:w="786"/>
        <w:gridCol w:w="915"/>
        <w:gridCol w:w="2835"/>
        <w:gridCol w:w="3544"/>
        <w:gridCol w:w="1384"/>
      </w:tblGrid>
      <w:tr w:rsidR="00D711DB" w:rsidRPr="008F20B5" w14:paraId="1D735E52" w14:textId="77777777" w:rsidTr="00B3002C">
        <w:tc>
          <w:tcPr>
            <w:tcW w:w="786" w:type="dxa"/>
          </w:tcPr>
          <w:p w14:paraId="0F56FFE4" w14:textId="77777777" w:rsidR="00D711DB" w:rsidRPr="004D7818" w:rsidRDefault="00D711DB" w:rsidP="008968E5">
            <w:pPr>
              <w:rPr>
                <w:rFonts w:ascii="宋体" w:hAnsi="宋体"/>
                <w:sz w:val="24"/>
                <w:szCs w:val="21"/>
              </w:rPr>
            </w:pPr>
            <w:r w:rsidRPr="004D7818">
              <w:rPr>
                <w:rFonts w:ascii="宋体" w:hAnsi="宋体" w:hint="eastAsia"/>
                <w:sz w:val="24"/>
                <w:szCs w:val="21"/>
              </w:rPr>
              <w:t>序号</w:t>
            </w:r>
          </w:p>
        </w:tc>
        <w:tc>
          <w:tcPr>
            <w:tcW w:w="915" w:type="dxa"/>
          </w:tcPr>
          <w:p w14:paraId="17A3838E" w14:textId="77777777" w:rsidR="00D711DB" w:rsidRPr="004D7818" w:rsidRDefault="00D711DB" w:rsidP="00D711DB">
            <w:pPr>
              <w:jc w:val="left"/>
              <w:rPr>
                <w:rFonts w:ascii="宋体" w:hAnsi="宋体"/>
                <w:sz w:val="24"/>
                <w:szCs w:val="21"/>
              </w:rPr>
            </w:pPr>
            <w:r w:rsidRPr="004D7818">
              <w:rPr>
                <w:rFonts w:ascii="宋体" w:hAnsi="宋体" w:hint="eastAsia"/>
                <w:sz w:val="24"/>
                <w:szCs w:val="21"/>
              </w:rPr>
              <w:t>课程名称</w:t>
            </w:r>
          </w:p>
        </w:tc>
        <w:tc>
          <w:tcPr>
            <w:tcW w:w="2835" w:type="dxa"/>
          </w:tcPr>
          <w:p w14:paraId="76FA9B20" w14:textId="77777777" w:rsidR="00D711DB" w:rsidRPr="004D7818" w:rsidRDefault="00D711DB" w:rsidP="008968E5">
            <w:pPr>
              <w:rPr>
                <w:rFonts w:ascii="宋体" w:hAnsi="宋体"/>
                <w:sz w:val="24"/>
                <w:szCs w:val="21"/>
              </w:rPr>
            </w:pPr>
            <w:r w:rsidRPr="004D7818">
              <w:rPr>
                <w:rFonts w:ascii="宋体" w:hAnsi="宋体" w:hint="eastAsia"/>
                <w:sz w:val="24"/>
                <w:szCs w:val="21"/>
              </w:rPr>
              <w:t>课程目标</w:t>
            </w:r>
            <w:r w:rsidRPr="004D7818">
              <w:rPr>
                <w:rFonts w:ascii="宋体" w:hAnsi="宋体" w:hint="eastAsia"/>
                <w:sz w:val="24"/>
                <w:szCs w:val="21"/>
              </w:rPr>
              <w:t xml:space="preserve"> </w:t>
            </w:r>
          </w:p>
        </w:tc>
        <w:tc>
          <w:tcPr>
            <w:tcW w:w="3544" w:type="dxa"/>
          </w:tcPr>
          <w:p w14:paraId="071E11D7" w14:textId="77777777" w:rsidR="00D711DB" w:rsidRPr="004D7818" w:rsidRDefault="00D711DB" w:rsidP="008968E5">
            <w:pPr>
              <w:rPr>
                <w:rFonts w:ascii="宋体" w:hAnsi="宋体"/>
                <w:sz w:val="24"/>
                <w:szCs w:val="21"/>
              </w:rPr>
            </w:pPr>
            <w:r w:rsidRPr="004D7818">
              <w:rPr>
                <w:rFonts w:ascii="宋体" w:hAnsi="宋体" w:hint="eastAsia"/>
                <w:sz w:val="24"/>
                <w:szCs w:val="21"/>
              </w:rPr>
              <w:t>主要内容与要求</w:t>
            </w:r>
          </w:p>
        </w:tc>
        <w:tc>
          <w:tcPr>
            <w:tcW w:w="1384" w:type="dxa"/>
          </w:tcPr>
          <w:p w14:paraId="279F1849" w14:textId="77777777" w:rsidR="00D711DB" w:rsidRPr="004D7818" w:rsidRDefault="00D711DB" w:rsidP="008968E5">
            <w:pPr>
              <w:rPr>
                <w:rFonts w:ascii="宋体" w:hAnsi="宋体"/>
                <w:sz w:val="24"/>
                <w:szCs w:val="21"/>
              </w:rPr>
            </w:pPr>
            <w:r w:rsidRPr="004D7818">
              <w:rPr>
                <w:rFonts w:ascii="宋体" w:hAnsi="宋体" w:hint="eastAsia"/>
                <w:sz w:val="24"/>
                <w:szCs w:val="21"/>
              </w:rPr>
              <w:t>参考学时</w:t>
            </w:r>
          </w:p>
        </w:tc>
      </w:tr>
      <w:tr w:rsidR="00D711DB" w14:paraId="2DD478F0" w14:textId="77777777" w:rsidTr="002E7FF6">
        <w:tc>
          <w:tcPr>
            <w:tcW w:w="786" w:type="dxa"/>
            <w:vAlign w:val="center"/>
          </w:tcPr>
          <w:p w14:paraId="6DF6334C" w14:textId="77777777" w:rsidR="00D711DB" w:rsidRPr="008F20B5" w:rsidRDefault="00D711DB" w:rsidP="002E7FF6">
            <w:pPr>
              <w:overflowPunct w:val="0"/>
              <w:adjustRightInd w:val="0"/>
              <w:jc w:val="center"/>
              <w:outlineLvl w:val="0"/>
              <w:rPr>
                <w:rFonts w:ascii="宋体" w:hAnsi="宋体"/>
                <w:sz w:val="24"/>
                <w:szCs w:val="21"/>
              </w:rPr>
            </w:pPr>
            <w:r w:rsidRPr="008F20B5">
              <w:rPr>
                <w:rFonts w:ascii="宋体" w:hAnsi="宋体" w:hint="eastAsia"/>
                <w:sz w:val="24"/>
                <w:szCs w:val="21"/>
              </w:rPr>
              <w:t>1</w:t>
            </w:r>
          </w:p>
        </w:tc>
        <w:tc>
          <w:tcPr>
            <w:tcW w:w="915" w:type="dxa"/>
            <w:vAlign w:val="center"/>
          </w:tcPr>
          <w:p w14:paraId="191ADDB4" w14:textId="77777777" w:rsidR="00D711DB" w:rsidRPr="00D711DB" w:rsidRDefault="00D711DB" w:rsidP="002E7FF6">
            <w:pPr>
              <w:overflowPunct w:val="0"/>
              <w:adjustRightInd w:val="0"/>
              <w:jc w:val="center"/>
              <w:outlineLvl w:val="0"/>
              <w:rPr>
                <w:rFonts w:ascii="宋体" w:hAnsi="宋体"/>
                <w:sz w:val="24"/>
                <w:szCs w:val="21"/>
              </w:rPr>
            </w:pPr>
            <w:r w:rsidRPr="00D711DB">
              <w:rPr>
                <w:rFonts w:ascii="宋体" w:hAnsi="宋体" w:hint="eastAsia"/>
                <w:sz w:val="24"/>
                <w:szCs w:val="21"/>
              </w:rPr>
              <w:t>德育</w:t>
            </w:r>
            <w:r w:rsidRPr="00D711DB">
              <w:rPr>
                <w:rFonts w:ascii="宋体" w:hAnsi="宋体" w:hint="eastAsia"/>
                <w:sz w:val="24"/>
                <w:szCs w:val="21"/>
              </w:rPr>
              <w:t>1</w:t>
            </w:r>
            <w:r w:rsidRPr="00D711DB">
              <w:rPr>
                <w:rFonts w:ascii="宋体" w:hAnsi="宋体" w:hint="eastAsia"/>
                <w:sz w:val="24"/>
                <w:szCs w:val="21"/>
              </w:rPr>
              <w:t>（职业生涯规划）</w:t>
            </w:r>
          </w:p>
        </w:tc>
        <w:tc>
          <w:tcPr>
            <w:tcW w:w="2835" w:type="dxa"/>
          </w:tcPr>
          <w:p w14:paraId="36B7F5DE" w14:textId="77777777" w:rsidR="00D711DB" w:rsidRPr="00D711DB" w:rsidRDefault="00D711DB" w:rsidP="008F20B5">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t>培养学生自信、自强、自主、自立的心态，初步形成正确的职业兴趣和职业理想的价值趋向，形成关注自己职业生涯规划及未来职业发展的动向。</w:t>
            </w:r>
          </w:p>
        </w:tc>
        <w:tc>
          <w:tcPr>
            <w:tcW w:w="3544" w:type="dxa"/>
          </w:tcPr>
          <w:p w14:paraId="4A601752" w14:textId="77777777" w:rsidR="00D711DB" w:rsidRPr="00D711DB" w:rsidRDefault="00D711DB" w:rsidP="002E7FF6">
            <w:pPr>
              <w:overflowPunct w:val="0"/>
              <w:adjustRightInd w:val="0"/>
              <w:ind w:firstLineChars="200" w:firstLine="480"/>
              <w:jc w:val="left"/>
              <w:outlineLvl w:val="0"/>
              <w:rPr>
                <w:rFonts w:ascii="宋体" w:hAnsi="宋体"/>
                <w:sz w:val="24"/>
                <w:szCs w:val="21"/>
              </w:rPr>
            </w:pPr>
            <w:r w:rsidRPr="00D711DB">
              <w:rPr>
                <w:rFonts w:ascii="宋体" w:hAnsi="宋体" w:hint="eastAsia"/>
                <w:sz w:val="24"/>
                <w:szCs w:val="21"/>
              </w:rPr>
              <w:t>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tc>
        <w:tc>
          <w:tcPr>
            <w:tcW w:w="1384" w:type="dxa"/>
            <w:vAlign w:val="center"/>
          </w:tcPr>
          <w:p w14:paraId="636B7E2D" w14:textId="77777777" w:rsidR="00D711DB"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D711DB" w14:paraId="04F73214" w14:textId="77777777" w:rsidTr="002E7FF6">
        <w:tc>
          <w:tcPr>
            <w:tcW w:w="786" w:type="dxa"/>
            <w:vAlign w:val="center"/>
          </w:tcPr>
          <w:p w14:paraId="4B305AF1" w14:textId="77777777" w:rsidR="00D711DB"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2</w:t>
            </w:r>
          </w:p>
        </w:tc>
        <w:tc>
          <w:tcPr>
            <w:tcW w:w="915" w:type="dxa"/>
            <w:vAlign w:val="center"/>
          </w:tcPr>
          <w:p w14:paraId="191D9B88" w14:textId="77777777" w:rsidR="00D711DB"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2</w:t>
            </w:r>
            <w:r w:rsidRPr="008F20B5">
              <w:rPr>
                <w:rFonts w:ascii="宋体" w:hAnsi="宋体" w:hint="eastAsia"/>
                <w:sz w:val="24"/>
                <w:szCs w:val="21"/>
              </w:rPr>
              <w:t>（职业道德与法律）</w:t>
            </w:r>
          </w:p>
        </w:tc>
        <w:tc>
          <w:tcPr>
            <w:tcW w:w="2835" w:type="dxa"/>
          </w:tcPr>
          <w:p w14:paraId="1FE46AED" w14:textId="77777777" w:rsidR="00D711DB" w:rsidRPr="00D711DB" w:rsidRDefault="00D711DB" w:rsidP="002E7FF6">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培养学生增强个人道德、职业道德、家庭美德、社会公德意识，养成良好的行为习惯；掌握与日常生活和职业活动密切相关的法律常识；树立法治观念，增强法律意识，成为懂法、守法、用法的公民。</w:t>
            </w:r>
          </w:p>
        </w:tc>
        <w:tc>
          <w:tcPr>
            <w:tcW w:w="3544" w:type="dxa"/>
          </w:tcPr>
          <w:p w14:paraId="18E6DA9F" w14:textId="77777777" w:rsidR="00D711DB" w:rsidRPr="00D711DB" w:rsidRDefault="00D711DB" w:rsidP="002E7FF6">
            <w:pPr>
              <w:overflowPunct w:val="0"/>
              <w:adjustRightInd w:val="0"/>
              <w:ind w:firstLineChars="200" w:firstLine="480"/>
              <w:outlineLvl w:val="0"/>
              <w:rPr>
                <w:rFonts w:ascii="宋体" w:hAnsi="宋体"/>
                <w:sz w:val="24"/>
                <w:szCs w:val="21"/>
              </w:rPr>
            </w:pPr>
            <w:r w:rsidRPr="00D711DB">
              <w:rPr>
                <w:rFonts w:ascii="宋体" w:hAnsi="宋体" w:hint="eastAsia"/>
                <w:sz w:val="24"/>
                <w:szCs w:val="21"/>
              </w:rPr>
              <w:t>使学生掌握职业道德基本规范，以及职业道德行为养成的途径，陶冶高尚的职业道德情操；形成依法就业、竞争上岗等符合时代要求的观念；同时使学生了解宪法、民法、行政法、经济法、刑法、诉讼法中与学生关系密切的有关法律基本知识，增强法律意识，树立法制观念，提高辨别是非的能力。</w:t>
            </w:r>
          </w:p>
        </w:tc>
        <w:tc>
          <w:tcPr>
            <w:tcW w:w="1384" w:type="dxa"/>
            <w:vAlign w:val="center"/>
          </w:tcPr>
          <w:p w14:paraId="6B5DB50A" w14:textId="77777777" w:rsidR="00D711DB"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8F20B5" w14:paraId="5A05C217" w14:textId="77777777" w:rsidTr="002E7FF6">
        <w:tc>
          <w:tcPr>
            <w:tcW w:w="786" w:type="dxa"/>
            <w:vAlign w:val="center"/>
          </w:tcPr>
          <w:p w14:paraId="1A48DD0B"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3</w:t>
            </w:r>
          </w:p>
        </w:tc>
        <w:tc>
          <w:tcPr>
            <w:tcW w:w="915" w:type="dxa"/>
            <w:vAlign w:val="center"/>
          </w:tcPr>
          <w:p w14:paraId="7854B62D"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3</w:t>
            </w:r>
            <w:r w:rsidRPr="008F20B5">
              <w:rPr>
                <w:rFonts w:ascii="宋体" w:hAnsi="宋体" w:hint="eastAsia"/>
                <w:sz w:val="24"/>
                <w:szCs w:val="21"/>
              </w:rPr>
              <w:t>（经</w:t>
            </w:r>
          </w:p>
          <w:p w14:paraId="64DDCB9D"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济政</w:t>
            </w:r>
          </w:p>
          <w:p w14:paraId="2BD93C33"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治与</w:t>
            </w:r>
          </w:p>
          <w:p w14:paraId="47E73529"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lastRenderedPageBreak/>
              <w:t>社会）</w:t>
            </w:r>
          </w:p>
        </w:tc>
        <w:tc>
          <w:tcPr>
            <w:tcW w:w="2835" w:type="dxa"/>
          </w:tcPr>
          <w:p w14:paraId="0BEF4E6C"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lastRenderedPageBreak/>
              <w:t>掌握马克思主义的相关基本观点和我国社会主义经济建设、政治建设、文化建设、社会建设、生</w:t>
            </w:r>
            <w:r w:rsidRPr="008F20B5">
              <w:rPr>
                <w:rFonts w:ascii="宋体" w:hAnsi="宋体" w:hint="eastAsia"/>
                <w:sz w:val="24"/>
                <w:szCs w:val="21"/>
              </w:rPr>
              <w:lastRenderedPageBreak/>
              <w:t>态文明建设的有关知识；提高思想政治素质，坚定走中国特色社会主义道路的信念；提高辨析社会现象、主动参与社会生活的能力。</w:t>
            </w:r>
          </w:p>
        </w:tc>
        <w:tc>
          <w:tcPr>
            <w:tcW w:w="3544" w:type="dxa"/>
            <w:vAlign w:val="center"/>
          </w:tcPr>
          <w:p w14:paraId="76A0479E" w14:textId="77777777" w:rsidR="008F20B5" w:rsidRPr="008F20B5" w:rsidRDefault="008F20B5" w:rsidP="008968E5">
            <w:pPr>
              <w:rPr>
                <w:rFonts w:ascii="宋体" w:hAnsi="宋体"/>
                <w:sz w:val="24"/>
                <w:szCs w:val="21"/>
              </w:rPr>
            </w:pPr>
            <w:r w:rsidRPr="008F20B5">
              <w:rPr>
                <w:rFonts w:ascii="宋体" w:hAnsi="宋体" w:hint="eastAsia"/>
                <w:sz w:val="24"/>
                <w:szCs w:val="21"/>
              </w:rPr>
              <w:lastRenderedPageBreak/>
              <w:t>掌握我国社会主义市场经济的基本特征，增强规则意识、平等意识、竞争意识；理解坚持对外开放基本国策的必要性，增强开</w:t>
            </w:r>
            <w:r w:rsidRPr="008F20B5">
              <w:rPr>
                <w:rFonts w:ascii="宋体" w:hAnsi="宋体" w:hint="eastAsia"/>
                <w:sz w:val="24"/>
                <w:szCs w:val="21"/>
              </w:rPr>
              <w:lastRenderedPageBreak/>
              <w:t>放意识；</w:t>
            </w:r>
            <w:r w:rsidRPr="008F20B5">
              <w:rPr>
                <w:rFonts w:ascii="宋体" w:hAnsi="宋体"/>
                <w:sz w:val="24"/>
                <w:szCs w:val="21"/>
              </w:rPr>
              <w:t xml:space="preserve"> </w:t>
            </w:r>
            <w:r w:rsidRPr="008F20B5">
              <w:rPr>
                <w:rFonts w:ascii="宋体" w:hAnsi="宋体" w:hint="eastAsia"/>
                <w:sz w:val="24"/>
                <w:szCs w:val="21"/>
              </w:rPr>
              <w:t>掌握社会主义先进文化和社会主义核心价值体系的基本内容；理解社会主义和谐社会建设的总要求，懂得以科学发展观统领经济社会发展全局的重要意义，积极投身社会主义和谐社会建设。</w:t>
            </w:r>
          </w:p>
        </w:tc>
        <w:tc>
          <w:tcPr>
            <w:tcW w:w="1384" w:type="dxa"/>
            <w:vAlign w:val="center"/>
          </w:tcPr>
          <w:p w14:paraId="7DE8760D" w14:textId="77777777" w:rsidR="008F20B5"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lastRenderedPageBreak/>
              <w:t>20</w:t>
            </w:r>
          </w:p>
        </w:tc>
      </w:tr>
      <w:tr w:rsidR="008F20B5" w:rsidRPr="008F20B5" w14:paraId="2D9FA3B7" w14:textId="77777777" w:rsidTr="002E7FF6">
        <w:tc>
          <w:tcPr>
            <w:tcW w:w="786" w:type="dxa"/>
            <w:vAlign w:val="center"/>
          </w:tcPr>
          <w:p w14:paraId="29F3BF74"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4</w:t>
            </w:r>
          </w:p>
        </w:tc>
        <w:tc>
          <w:tcPr>
            <w:tcW w:w="915" w:type="dxa"/>
            <w:vAlign w:val="center"/>
          </w:tcPr>
          <w:p w14:paraId="0704897B" w14:textId="77777777" w:rsidR="008F20B5" w:rsidRPr="008F20B5" w:rsidRDefault="008F20B5" w:rsidP="002E7FF6">
            <w:pPr>
              <w:overflowPunct w:val="0"/>
              <w:adjustRightInd w:val="0"/>
              <w:jc w:val="center"/>
              <w:outlineLvl w:val="0"/>
              <w:rPr>
                <w:rFonts w:ascii="宋体" w:hAnsi="宋体"/>
                <w:sz w:val="24"/>
                <w:szCs w:val="21"/>
              </w:rPr>
            </w:pPr>
            <w:r w:rsidRPr="008F20B5">
              <w:rPr>
                <w:rFonts w:ascii="宋体" w:hAnsi="宋体" w:hint="eastAsia"/>
                <w:sz w:val="24"/>
                <w:szCs w:val="21"/>
              </w:rPr>
              <w:t>德育</w:t>
            </w:r>
            <w:r w:rsidRPr="008F20B5">
              <w:rPr>
                <w:rFonts w:ascii="宋体" w:hAnsi="宋体" w:hint="eastAsia"/>
                <w:sz w:val="24"/>
                <w:szCs w:val="21"/>
              </w:rPr>
              <w:t xml:space="preserve"> 4</w:t>
            </w:r>
            <w:r w:rsidRPr="008F20B5">
              <w:rPr>
                <w:rFonts w:ascii="宋体" w:hAnsi="宋体" w:hint="eastAsia"/>
                <w:sz w:val="24"/>
                <w:szCs w:val="21"/>
              </w:rPr>
              <w:t>（哲学与人生）</w:t>
            </w:r>
          </w:p>
        </w:tc>
        <w:tc>
          <w:tcPr>
            <w:tcW w:w="2835" w:type="dxa"/>
          </w:tcPr>
          <w:p w14:paraId="541AD9F9"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t>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3544" w:type="dxa"/>
          </w:tcPr>
          <w:p w14:paraId="2528F854" w14:textId="77777777" w:rsidR="008F20B5" w:rsidRPr="008F20B5" w:rsidRDefault="008F20B5" w:rsidP="00D711DB">
            <w:pPr>
              <w:overflowPunct w:val="0"/>
              <w:adjustRightInd w:val="0"/>
              <w:outlineLvl w:val="0"/>
              <w:rPr>
                <w:rFonts w:ascii="宋体" w:hAnsi="宋体"/>
                <w:sz w:val="24"/>
                <w:szCs w:val="21"/>
              </w:rPr>
            </w:pPr>
            <w:r w:rsidRPr="008F20B5">
              <w:rPr>
                <w:rFonts w:ascii="宋体" w:hAnsi="宋体" w:hint="eastAsia"/>
                <w:sz w:val="24"/>
                <w:szCs w:val="21"/>
              </w:rPr>
              <w:t>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tc>
        <w:tc>
          <w:tcPr>
            <w:tcW w:w="1384" w:type="dxa"/>
            <w:vAlign w:val="center"/>
          </w:tcPr>
          <w:p w14:paraId="2FCB844F" w14:textId="77777777" w:rsidR="008F20B5" w:rsidRPr="008F20B5" w:rsidRDefault="002E7FF6" w:rsidP="002E7FF6">
            <w:pPr>
              <w:overflowPunct w:val="0"/>
              <w:adjustRightInd w:val="0"/>
              <w:jc w:val="center"/>
              <w:outlineLvl w:val="0"/>
              <w:rPr>
                <w:rFonts w:ascii="宋体" w:hAnsi="宋体"/>
                <w:sz w:val="24"/>
                <w:szCs w:val="21"/>
              </w:rPr>
            </w:pPr>
            <w:r>
              <w:rPr>
                <w:rFonts w:ascii="宋体" w:hAnsi="宋体" w:hint="eastAsia"/>
                <w:sz w:val="24"/>
                <w:szCs w:val="21"/>
              </w:rPr>
              <w:t>20</w:t>
            </w:r>
          </w:p>
        </w:tc>
      </w:tr>
      <w:tr w:rsidR="008F20B5" w14:paraId="3C96126E" w14:textId="77777777" w:rsidTr="008968E5">
        <w:tc>
          <w:tcPr>
            <w:tcW w:w="9464" w:type="dxa"/>
            <w:gridSpan w:val="5"/>
          </w:tcPr>
          <w:p w14:paraId="6058753A" w14:textId="77777777" w:rsidR="008F20B5" w:rsidRPr="008F20B5" w:rsidRDefault="008F20B5" w:rsidP="008F20B5">
            <w:pPr>
              <w:overflowPunct w:val="0"/>
              <w:adjustRightInd w:val="0"/>
              <w:ind w:firstLineChars="200" w:firstLine="480"/>
              <w:outlineLvl w:val="0"/>
              <w:rPr>
                <w:rFonts w:ascii="宋体" w:hAnsi="宋体"/>
                <w:sz w:val="24"/>
                <w:szCs w:val="21"/>
              </w:rPr>
            </w:pPr>
            <w:r w:rsidRPr="008F20B5">
              <w:rPr>
                <w:rFonts w:ascii="宋体" w:hAnsi="宋体" w:hint="eastAsia"/>
                <w:sz w:val="24"/>
                <w:szCs w:val="21"/>
              </w:rPr>
              <w:t>德育课程包括（职业生涯规划、职业道德与法律、经济政治与社会、哲学与人生）。通过学习提高全体学生的心理素质，帮助学生正确认识和处理成长、学习、生活和求职就业中遇到的心理行为问题，了解礼仪礼节的内涵，养成礼仪礼节习惯，提高学生的职业道德素质和法律素质，学习马克思主义哲学基本观点和方法，了解我国社会主义经济、政治、文化与社会建设常识。</w:t>
            </w:r>
          </w:p>
        </w:tc>
      </w:tr>
      <w:tr w:rsidR="008F20B5" w14:paraId="3041CF83" w14:textId="77777777" w:rsidTr="002E7FF6">
        <w:tc>
          <w:tcPr>
            <w:tcW w:w="786" w:type="dxa"/>
            <w:vAlign w:val="center"/>
          </w:tcPr>
          <w:p w14:paraId="644DD010" w14:textId="77777777" w:rsidR="008F20B5" w:rsidRPr="008F20B5" w:rsidRDefault="005163F4" w:rsidP="002E7FF6">
            <w:pPr>
              <w:overflowPunct w:val="0"/>
              <w:adjustRightInd w:val="0"/>
              <w:jc w:val="center"/>
              <w:outlineLvl w:val="0"/>
              <w:rPr>
                <w:rFonts w:ascii="宋体" w:hAnsi="宋体"/>
                <w:sz w:val="24"/>
                <w:szCs w:val="21"/>
              </w:rPr>
            </w:pPr>
            <w:r>
              <w:rPr>
                <w:rFonts w:ascii="宋体" w:hAnsi="宋体" w:hint="eastAsia"/>
                <w:sz w:val="24"/>
                <w:szCs w:val="21"/>
              </w:rPr>
              <w:t>5</w:t>
            </w:r>
          </w:p>
        </w:tc>
        <w:tc>
          <w:tcPr>
            <w:tcW w:w="915" w:type="dxa"/>
            <w:vAlign w:val="center"/>
          </w:tcPr>
          <w:p w14:paraId="1833E84E" w14:textId="77777777" w:rsidR="008F20B5" w:rsidRPr="008F20B5" w:rsidRDefault="005163F4" w:rsidP="002E7FF6">
            <w:pPr>
              <w:overflowPunct w:val="0"/>
              <w:adjustRightInd w:val="0"/>
              <w:jc w:val="center"/>
              <w:outlineLvl w:val="0"/>
              <w:rPr>
                <w:rFonts w:ascii="宋体" w:hAnsi="宋体"/>
                <w:sz w:val="24"/>
                <w:szCs w:val="21"/>
              </w:rPr>
            </w:pPr>
            <w:r>
              <w:rPr>
                <w:rFonts w:ascii="宋体" w:hAnsi="宋体" w:hint="eastAsia"/>
                <w:sz w:val="24"/>
                <w:szCs w:val="21"/>
              </w:rPr>
              <w:t>语文</w:t>
            </w:r>
          </w:p>
        </w:tc>
        <w:tc>
          <w:tcPr>
            <w:tcW w:w="2835" w:type="dxa"/>
          </w:tcPr>
          <w:p w14:paraId="1A63C0CB" w14:textId="77777777" w:rsidR="008F20B5" w:rsidRPr="008F20B5"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注重培养学生热爱祖国语言文字的思想感情，使学生进一步提高正确理解与运用祖国语言文字能力，提高科学文化素养，以适应就业和创业需要。</w:t>
            </w:r>
          </w:p>
        </w:tc>
        <w:tc>
          <w:tcPr>
            <w:tcW w:w="3544" w:type="dxa"/>
          </w:tcPr>
          <w:p w14:paraId="7FE7F805" w14:textId="77777777" w:rsidR="008F20B5" w:rsidRPr="008F20B5"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能理解重要词语和句子在文章中的含义和作用；能概括文章的内容要点、中心思想和写作特点；能阅读各种优秀作品，体会其丰富内涵，加深和拓宽对自然、社会、人生等问题的思考和认识；能把握散文、诗歌、小说、戏剧等文学样式的基本特点；能运用现代工具筛选和提取有用的信息；养成说普通话的习惯，做到表达清楚说话得体，具备一定的实用写作能力。</w:t>
            </w:r>
          </w:p>
        </w:tc>
        <w:tc>
          <w:tcPr>
            <w:tcW w:w="1384" w:type="dxa"/>
            <w:vAlign w:val="center"/>
          </w:tcPr>
          <w:p w14:paraId="0122D494" w14:textId="77777777" w:rsidR="008F20B5" w:rsidRPr="008F20B5" w:rsidRDefault="005163F4" w:rsidP="008B0522">
            <w:pPr>
              <w:overflowPunct w:val="0"/>
              <w:adjustRightInd w:val="0"/>
              <w:jc w:val="center"/>
              <w:outlineLvl w:val="0"/>
              <w:rPr>
                <w:rFonts w:ascii="宋体" w:hAnsi="宋体"/>
                <w:sz w:val="24"/>
                <w:szCs w:val="21"/>
              </w:rPr>
            </w:pPr>
            <w:r w:rsidRPr="005163F4">
              <w:rPr>
                <w:rFonts w:ascii="宋体" w:hAnsi="宋体"/>
                <w:sz w:val="24"/>
                <w:szCs w:val="21"/>
              </w:rPr>
              <w:t>320</w:t>
            </w:r>
          </w:p>
        </w:tc>
      </w:tr>
      <w:tr w:rsidR="008F20B5" w14:paraId="3B5069C0" w14:textId="77777777" w:rsidTr="002E7FF6">
        <w:tc>
          <w:tcPr>
            <w:tcW w:w="786" w:type="dxa"/>
            <w:vAlign w:val="center"/>
          </w:tcPr>
          <w:p w14:paraId="67C2B2B3"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6</w:t>
            </w:r>
          </w:p>
        </w:tc>
        <w:tc>
          <w:tcPr>
            <w:tcW w:w="915" w:type="dxa"/>
            <w:vAlign w:val="center"/>
          </w:tcPr>
          <w:p w14:paraId="334E67C4"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数学</w:t>
            </w:r>
          </w:p>
        </w:tc>
        <w:tc>
          <w:tcPr>
            <w:tcW w:w="2835" w:type="dxa"/>
          </w:tcPr>
          <w:p w14:paraId="61EF8731" w14:textId="77777777" w:rsidR="008F20B5" w:rsidRPr="005163F4"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培养学生的基本计算技能、计算工具使用技能和数据处理技能</w:t>
            </w:r>
            <w:r w:rsidRPr="005163F4">
              <w:rPr>
                <w:rFonts w:ascii="宋体" w:hAnsi="宋体" w:hint="eastAsia"/>
                <w:sz w:val="24"/>
                <w:szCs w:val="21"/>
              </w:rPr>
              <w:t xml:space="preserve">; </w:t>
            </w:r>
            <w:r w:rsidRPr="005163F4">
              <w:rPr>
                <w:rFonts w:ascii="宋体" w:hAnsi="宋体" w:hint="eastAsia"/>
                <w:sz w:val="24"/>
                <w:szCs w:val="21"/>
              </w:rPr>
              <w:t>进一步培养学生学习并掌握职业岗位及生活</w:t>
            </w:r>
            <w:r w:rsidRPr="005163F4">
              <w:rPr>
                <w:rFonts w:ascii="宋体" w:hAnsi="宋体" w:hint="eastAsia"/>
                <w:sz w:val="24"/>
                <w:szCs w:val="21"/>
              </w:rPr>
              <w:t xml:space="preserve"> </w:t>
            </w:r>
            <w:r w:rsidRPr="005163F4">
              <w:rPr>
                <w:rFonts w:ascii="宋体" w:hAnsi="宋体" w:hint="eastAsia"/>
                <w:sz w:val="24"/>
                <w:szCs w:val="21"/>
              </w:rPr>
              <w:t>中</w:t>
            </w:r>
            <w:r w:rsidRPr="005163F4">
              <w:rPr>
                <w:rFonts w:ascii="宋体" w:hAnsi="宋体" w:hint="eastAsia"/>
                <w:sz w:val="24"/>
                <w:szCs w:val="21"/>
              </w:rPr>
              <w:t xml:space="preserve"> </w:t>
            </w:r>
            <w:r w:rsidRPr="005163F4">
              <w:rPr>
                <w:rFonts w:ascii="宋体" w:hAnsi="宋体" w:hint="eastAsia"/>
                <w:sz w:val="24"/>
                <w:szCs w:val="21"/>
              </w:rPr>
              <w:t>所</w:t>
            </w:r>
            <w:r w:rsidRPr="005163F4">
              <w:rPr>
                <w:rFonts w:ascii="宋体" w:hAnsi="宋体" w:hint="eastAsia"/>
                <w:sz w:val="24"/>
                <w:szCs w:val="21"/>
              </w:rPr>
              <w:t xml:space="preserve"> </w:t>
            </w:r>
            <w:r w:rsidRPr="005163F4">
              <w:rPr>
                <w:rFonts w:ascii="宋体" w:hAnsi="宋体" w:hint="eastAsia"/>
                <w:sz w:val="24"/>
                <w:szCs w:val="21"/>
              </w:rPr>
              <w:t>必</w:t>
            </w:r>
            <w:r w:rsidRPr="005163F4">
              <w:rPr>
                <w:rFonts w:ascii="宋体" w:hAnsi="宋体" w:hint="eastAsia"/>
                <w:sz w:val="24"/>
                <w:szCs w:val="21"/>
              </w:rPr>
              <w:t xml:space="preserve"> </w:t>
            </w:r>
            <w:r w:rsidRPr="005163F4">
              <w:rPr>
                <w:rFonts w:ascii="宋体" w:hAnsi="宋体" w:hint="eastAsia"/>
                <w:sz w:val="24"/>
                <w:szCs w:val="21"/>
              </w:rPr>
              <w:t>要</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学</w:t>
            </w:r>
            <w:r w:rsidRPr="005163F4">
              <w:rPr>
                <w:rFonts w:ascii="宋体" w:hAnsi="宋体" w:hint="eastAsia"/>
                <w:sz w:val="24"/>
                <w:szCs w:val="21"/>
              </w:rPr>
              <w:t xml:space="preserve"> </w:t>
            </w:r>
            <w:r w:rsidRPr="005163F4">
              <w:rPr>
                <w:rFonts w:ascii="宋体" w:hAnsi="宋体" w:hint="eastAsia"/>
                <w:sz w:val="24"/>
                <w:szCs w:val="21"/>
              </w:rPr>
              <w:t>基</w:t>
            </w:r>
            <w:r w:rsidRPr="005163F4">
              <w:rPr>
                <w:rFonts w:ascii="宋体" w:hAnsi="宋体" w:hint="eastAsia"/>
                <w:sz w:val="24"/>
                <w:szCs w:val="21"/>
              </w:rPr>
              <w:t xml:space="preserve"> </w:t>
            </w:r>
            <w:r w:rsidRPr="005163F4">
              <w:rPr>
                <w:rFonts w:ascii="宋体" w:hAnsi="宋体" w:hint="eastAsia"/>
                <w:sz w:val="24"/>
                <w:szCs w:val="21"/>
              </w:rPr>
              <w:t>础</w:t>
            </w:r>
            <w:r w:rsidRPr="005163F4">
              <w:rPr>
                <w:rFonts w:ascii="宋体" w:hAnsi="宋体" w:hint="eastAsia"/>
                <w:sz w:val="24"/>
                <w:szCs w:val="21"/>
              </w:rPr>
              <w:t xml:space="preserve"> </w:t>
            </w:r>
            <w:r w:rsidRPr="005163F4">
              <w:rPr>
                <w:rFonts w:ascii="宋体" w:hAnsi="宋体" w:hint="eastAsia"/>
                <w:sz w:val="24"/>
                <w:szCs w:val="21"/>
              </w:rPr>
              <w:t>知识；培养学生的观察能力、空间想象能力、分析与解决问题能力；提</w:t>
            </w:r>
            <w:r w:rsidRPr="005163F4">
              <w:rPr>
                <w:rFonts w:ascii="宋体" w:hAnsi="宋体" w:hint="eastAsia"/>
                <w:sz w:val="24"/>
                <w:szCs w:val="21"/>
              </w:rPr>
              <w:lastRenderedPageBreak/>
              <w:t>升数学综合素养，增强学生在实践生活中的数学应用意识，并利用数学的逻辑思维和模型思想进行探究和拓展问题，具备一定的发散思维能力及创新能力。</w:t>
            </w:r>
          </w:p>
        </w:tc>
        <w:tc>
          <w:tcPr>
            <w:tcW w:w="3544" w:type="dxa"/>
          </w:tcPr>
          <w:p w14:paraId="3D225D75" w14:textId="77777777" w:rsidR="008F20B5" w:rsidRPr="005163F4" w:rsidRDefault="005163F4" w:rsidP="00564E39">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lastRenderedPageBreak/>
              <w:t>能根据概念、性质、公式、定理及算法，对不同类型</w:t>
            </w:r>
            <w:r w:rsidRPr="005163F4">
              <w:rPr>
                <w:rFonts w:ascii="宋体" w:hAnsi="宋体" w:hint="eastAsia"/>
                <w:sz w:val="24"/>
                <w:szCs w:val="21"/>
              </w:rPr>
              <w:t xml:space="preserve"> </w:t>
            </w:r>
            <w:r w:rsidRPr="005163F4">
              <w:rPr>
                <w:rFonts w:ascii="宋体" w:hAnsi="宋体" w:hint="eastAsia"/>
                <w:sz w:val="24"/>
                <w:szCs w:val="21"/>
              </w:rPr>
              <w:t>算</w:t>
            </w:r>
            <w:r w:rsidRPr="005163F4">
              <w:rPr>
                <w:rFonts w:ascii="宋体" w:hAnsi="宋体" w:hint="eastAsia"/>
                <w:sz w:val="24"/>
                <w:szCs w:val="21"/>
              </w:rPr>
              <w:t xml:space="preserve"> </w:t>
            </w:r>
            <w:r w:rsidRPr="005163F4">
              <w:rPr>
                <w:rFonts w:ascii="宋体" w:hAnsi="宋体" w:hint="eastAsia"/>
                <w:sz w:val="24"/>
                <w:szCs w:val="21"/>
              </w:rPr>
              <w:t>式</w:t>
            </w:r>
            <w:r w:rsidRPr="005163F4">
              <w:rPr>
                <w:rFonts w:ascii="宋体" w:hAnsi="宋体" w:hint="eastAsia"/>
                <w:sz w:val="24"/>
                <w:szCs w:val="21"/>
              </w:rPr>
              <w:t xml:space="preserve"> </w:t>
            </w:r>
            <w:r w:rsidRPr="005163F4">
              <w:rPr>
                <w:rFonts w:ascii="宋体" w:hAnsi="宋体" w:hint="eastAsia"/>
                <w:sz w:val="24"/>
                <w:szCs w:val="21"/>
              </w:rPr>
              <w:t>进</w:t>
            </w:r>
            <w:r w:rsidRPr="005163F4">
              <w:rPr>
                <w:rFonts w:ascii="宋体" w:hAnsi="宋体" w:hint="eastAsia"/>
                <w:sz w:val="24"/>
                <w:szCs w:val="21"/>
              </w:rPr>
              <w:t xml:space="preserve"> </w:t>
            </w:r>
            <w:r w:rsidRPr="005163F4">
              <w:rPr>
                <w:rFonts w:ascii="宋体" w:hAnsi="宋体" w:hint="eastAsia"/>
                <w:sz w:val="24"/>
                <w:szCs w:val="21"/>
              </w:rPr>
              <w:t>行</w:t>
            </w:r>
            <w:r w:rsidRPr="005163F4">
              <w:rPr>
                <w:rFonts w:ascii="宋体" w:hAnsi="宋体" w:hint="eastAsia"/>
                <w:sz w:val="24"/>
                <w:szCs w:val="21"/>
              </w:rPr>
              <w:t xml:space="preserve"> </w:t>
            </w:r>
            <w:r w:rsidRPr="005163F4">
              <w:rPr>
                <w:rFonts w:ascii="宋体" w:hAnsi="宋体" w:hint="eastAsia"/>
                <w:sz w:val="24"/>
                <w:szCs w:val="21"/>
              </w:rPr>
              <w:t>正</w:t>
            </w:r>
            <w:r w:rsidRPr="005163F4">
              <w:rPr>
                <w:rFonts w:ascii="宋体" w:hAnsi="宋体" w:hint="eastAsia"/>
                <w:sz w:val="24"/>
                <w:szCs w:val="21"/>
              </w:rPr>
              <w:t xml:space="preserve"> </w:t>
            </w:r>
            <w:r w:rsidRPr="005163F4">
              <w:rPr>
                <w:rFonts w:ascii="宋体" w:hAnsi="宋体" w:hint="eastAsia"/>
                <w:sz w:val="24"/>
                <w:szCs w:val="21"/>
              </w:rPr>
              <w:t>确</w:t>
            </w:r>
            <w:r w:rsidRPr="005163F4">
              <w:rPr>
                <w:rFonts w:ascii="宋体" w:hAnsi="宋体" w:hint="eastAsia"/>
                <w:sz w:val="24"/>
                <w:szCs w:val="21"/>
              </w:rPr>
              <w:t xml:space="preserve"> </w:t>
            </w:r>
            <w:r w:rsidRPr="005163F4">
              <w:rPr>
                <w:rFonts w:ascii="宋体" w:hAnsi="宋体" w:hint="eastAsia"/>
                <w:sz w:val="24"/>
                <w:szCs w:val="21"/>
              </w:rPr>
              <w:t>的</w:t>
            </w:r>
            <w:r w:rsidRPr="005163F4">
              <w:rPr>
                <w:rFonts w:ascii="宋体" w:hAnsi="宋体" w:hint="eastAsia"/>
                <w:sz w:val="24"/>
                <w:szCs w:val="21"/>
              </w:rPr>
              <w:t xml:space="preserve"> </w:t>
            </w:r>
            <w:r w:rsidRPr="005163F4">
              <w:rPr>
                <w:rFonts w:ascii="宋体" w:hAnsi="宋体" w:hint="eastAsia"/>
                <w:sz w:val="24"/>
                <w:szCs w:val="21"/>
              </w:rPr>
              <w:t>数</w:t>
            </w:r>
            <w:r w:rsidRPr="005163F4">
              <w:rPr>
                <w:rFonts w:ascii="宋体" w:hAnsi="宋体" w:hint="eastAsia"/>
                <w:sz w:val="24"/>
                <w:szCs w:val="21"/>
              </w:rPr>
              <w:t xml:space="preserve"> </w:t>
            </w:r>
            <w:r w:rsidRPr="005163F4">
              <w:rPr>
                <w:rFonts w:ascii="宋体" w:hAnsi="宋体" w:hint="eastAsia"/>
                <w:sz w:val="24"/>
                <w:szCs w:val="21"/>
              </w:rPr>
              <w:t>值</w:t>
            </w:r>
            <w:r w:rsidRPr="005163F4">
              <w:rPr>
                <w:rFonts w:ascii="宋体" w:hAnsi="宋体" w:hint="eastAsia"/>
                <w:sz w:val="24"/>
                <w:szCs w:val="21"/>
              </w:rPr>
              <w:t xml:space="preserve"> </w:t>
            </w:r>
            <w:r w:rsidRPr="005163F4">
              <w:rPr>
                <w:rFonts w:ascii="宋体" w:hAnsi="宋体" w:hint="eastAsia"/>
                <w:sz w:val="24"/>
                <w:szCs w:val="21"/>
              </w:rPr>
              <w:t>计算；能正确使用常规的数学计算辅助工具及数字图像工具软件；具备应用逻辑、函数、方程、不等式等数学模型进行抽象概括、信息加工、分析解决实际问题的基础能力；通过实践学习感受辩证</w:t>
            </w:r>
            <w:r w:rsidRPr="005163F4">
              <w:rPr>
                <w:rFonts w:ascii="宋体" w:hAnsi="宋体" w:hint="eastAsia"/>
                <w:sz w:val="24"/>
                <w:szCs w:val="21"/>
              </w:rPr>
              <w:lastRenderedPageBreak/>
              <w:t>统一的数学思想，掌握类比、归纳、数形结合、分类讨论等重要数学思想，并能以此对数学及其应用问题进行思考、分析、判断、推理和求解。</w:t>
            </w:r>
          </w:p>
        </w:tc>
        <w:tc>
          <w:tcPr>
            <w:tcW w:w="1384" w:type="dxa"/>
            <w:vAlign w:val="center"/>
          </w:tcPr>
          <w:p w14:paraId="6A68389A" w14:textId="77777777" w:rsidR="008F20B5" w:rsidRPr="005163F4" w:rsidRDefault="008B0522" w:rsidP="002E7FF6">
            <w:pPr>
              <w:overflowPunct w:val="0"/>
              <w:adjustRightInd w:val="0"/>
              <w:jc w:val="center"/>
              <w:outlineLvl w:val="0"/>
              <w:rPr>
                <w:rFonts w:ascii="宋体" w:hAnsi="宋体"/>
                <w:sz w:val="24"/>
                <w:szCs w:val="21"/>
              </w:rPr>
            </w:pPr>
            <w:r>
              <w:rPr>
                <w:rFonts w:ascii="宋体" w:hAnsi="宋体" w:hint="eastAsia"/>
                <w:sz w:val="24"/>
                <w:szCs w:val="21"/>
              </w:rPr>
              <w:lastRenderedPageBreak/>
              <w:t>240</w:t>
            </w:r>
          </w:p>
        </w:tc>
      </w:tr>
      <w:tr w:rsidR="008F20B5" w14:paraId="44B9940F" w14:textId="77777777" w:rsidTr="002E7FF6">
        <w:tc>
          <w:tcPr>
            <w:tcW w:w="786" w:type="dxa"/>
            <w:vAlign w:val="center"/>
          </w:tcPr>
          <w:p w14:paraId="16F5C39E"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7</w:t>
            </w:r>
          </w:p>
        </w:tc>
        <w:tc>
          <w:tcPr>
            <w:tcW w:w="915" w:type="dxa"/>
            <w:vAlign w:val="center"/>
          </w:tcPr>
          <w:p w14:paraId="6D5E4835" w14:textId="77777777" w:rsidR="008F20B5" w:rsidRPr="005163F4" w:rsidRDefault="005163F4" w:rsidP="002E7FF6">
            <w:pPr>
              <w:overflowPunct w:val="0"/>
              <w:adjustRightInd w:val="0"/>
              <w:jc w:val="center"/>
              <w:outlineLvl w:val="0"/>
              <w:rPr>
                <w:rFonts w:ascii="宋体" w:hAnsi="宋体"/>
                <w:sz w:val="24"/>
                <w:szCs w:val="21"/>
              </w:rPr>
            </w:pPr>
            <w:r w:rsidRPr="005163F4">
              <w:rPr>
                <w:rFonts w:ascii="宋体" w:hAnsi="宋体" w:hint="eastAsia"/>
                <w:sz w:val="24"/>
                <w:szCs w:val="21"/>
              </w:rPr>
              <w:t>英语</w:t>
            </w:r>
          </w:p>
        </w:tc>
        <w:tc>
          <w:tcPr>
            <w:tcW w:w="2835" w:type="dxa"/>
          </w:tcPr>
          <w:p w14:paraId="550501DA" w14:textId="77777777" w:rsidR="008F20B5" w:rsidRPr="005163F4"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培养学生听、说、读、写等英语语言技能</w:t>
            </w:r>
            <w:r w:rsidRPr="005163F4">
              <w:rPr>
                <w:rFonts w:ascii="宋体" w:hAnsi="宋体" w:hint="eastAsia"/>
                <w:sz w:val="24"/>
                <w:szCs w:val="21"/>
              </w:rPr>
              <w:t>;</w:t>
            </w:r>
            <w:r w:rsidRPr="005163F4">
              <w:rPr>
                <w:rFonts w:ascii="宋体" w:hAnsi="宋体" w:hint="eastAsia"/>
                <w:sz w:val="24"/>
                <w:szCs w:val="21"/>
              </w:rPr>
              <w:t>认识英语在生活及职场中的应用；激发和培养学生学习英语的兴趣</w:t>
            </w:r>
            <w:r w:rsidRPr="005163F4">
              <w:rPr>
                <w:rFonts w:ascii="宋体" w:hAnsi="宋体" w:hint="eastAsia"/>
                <w:sz w:val="24"/>
                <w:szCs w:val="21"/>
              </w:rPr>
              <w:t>;</w:t>
            </w:r>
            <w:r w:rsidRPr="005163F4">
              <w:rPr>
                <w:rFonts w:ascii="宋体" w:hAnsi="宋体" w:hint="eastAsia"/>
                <w:sz w:val="24"/>
                <w:szCs w:val="21"/>
              </w:rPr>
              <w:t>帮助学生树立学习英语的自信心；培养学生养成良好的学习习惯；提高学生自主学习能力；培养正确的情感、态度和价值观。</w:t>
            </w:r>
          </w:p>
        </w:tc>
        <w:tc>
          <w:tcPr>
            <w:tcW w:w="3544" w:type="dxa"/>
          </w:tcPr>
          <w:p w14:paraId="3C24F7EA" w14:textId="77777777" w:rsidR="008F20B5" w:rsidRPr="005163F4" w:rsidRDefault="005163F4" w:rsidP="002E7FF6">
            <w:pPr>
              <w:overflowPunct w:val="0"/>
              <w:adjustRightInd w:val="0"/>
              <w:ind w:firstLineChars="200" w:firstLine="480"/>
              <w:outlineLvl w:val="0"/>
              <w:rPr>
                <w:rFonts w:ascii="宋体" w:hAnsi="宋体"/>
                <w:sz w:val="24"/>
                <w:szCs w:val="21"/>
              </w:rPr>
            </w:pPr>
            <w:r w:rsidRPr="005163F4">
              <w:rPr>
                <w:rFonts w:ascii="宋体" w:hAnsi="宋体" w:hint="eastAsia"/>
                <w:sz w:val="24"/>
                <w:szCs w:val="21"/>
              </w:rPr>
              <w:t>熟记重点英语单词、短语和常用句型；掌握英语中基本的语法规则，包括时态、语态、从句以及各种词类的基本用法；在职场对话中能够听、说，并进行简单的对话；能够读懂生活和职业场景中的材料，包括告示与标志、饭店菜谱、产品说明书、报刊文章等；掌握英语应用文的格式和写作特点，如个人简历、通知等；能够用英语对生活场景进行简单的描述、说明。</w:t>
            </w:r>
          </w:p>
        </w:tc>
        <w:tc>
          <w:tcPr>
            <w:tcW w:w="1384" w:type="dxa"/>
          </w:tcPr>
          <w:p w14:paraId="71479F2D" w14:textId="77777777" w:rsidR="008B0522" w:rsidRDefault="008B0522" w:rsidP="008B0522">
            <w:pPr>
              <w:overflowPunct w:val="0"/>
              <w:adjustRightInd w:val="0"/>
              <w:jc w:val="center"/>
              <w:outlineLvl w:val="0"/>
              <w:rPr>
                <w:rFonts w:ascii="宋体" w:hAnsi="宋体"/>
                <w:sz w:val="24"/>
                <w:szCs w:val="21"/>
              </w:rPr>
            </w:pPr>
          </w:p>
          <w:p w14:paraId="63B27303" w14:textId="77777777" w:rsidR="008B0522" w:rsidRDefault="008B0522" w:rsidP="008B0522">
            <w:pPr>
              <w:overflowPunct w:val="0"/>
              <w:adjustRightInd w:val="0"/>
              <w:jc w:val="center"/>
              <w:outlineLvl w:val="0"/>
              <w:rPr>
                <w:rFonts w:ascii="宋体" w:hAnsi="宋体"/>
                <w:sz w:val="24"/>
                <w:szCs w:val="21"/>
              </w:rPr>
            </w:pPr>
          </w:p>
          <w:p w14:paraId="4FF3290F" w14:textId="77777777" w:rsidR="008B0522" w:rsidRDefault="008B0522" w:rsidP="008B0522">
            <w:pPr>
              <w:overflowPunct w:val="0"/>
              <w:adjustRightInd w:val="0"/>
              <w:jc w:val="center"/>
              <w:outlineLvl w:val="0"/>
              <w:rPr>
                <w:rFonts w:ascii="宋体" w:hAnsi="宋体"/>
                <w:sz w:val="24"/>
                <w:szCs w:val="21"/>
              </w:rPr>
            </w:pPr>
          </w:p>
          <w:p w14:paraId="3E7AFEAA" w14:textId="77777777" w:rsidR="008B0522" w:rsidRDefault="008B0522" w:rsidP="008B0522">
            <w:pPr>
              <w:overflowPunct w:val="0"/>
              <w:adjustRightInd w:val="0"/>
              <w:jc w:val="center"/>
              <w:outlineLvl w:val="0"/>
              <w:rPr>
                <w:rFonts w:ascii="宋体" w:hAnsi="宋体"/>
                <w:sz w:val="24"/>
                <w:szCs w:val="21"/>
              </w:rPr>
            </w:pPr>
          </w:p>
          <w:p w14:paraId="0F888DE9" w14:textId="77777777" w:rsidR="008B0522" w:rsidRDefault="008B0522" w:rsidP="008B0522">
            <w:pPr>
              <w:overflowPunct w:val="0"/>
              <w:adjustRightInd w:val="0"/>
              <w:jc w:val="center"/>
              <w:outlineLvl w:val="0"/>
              <w:rPr>
                <w:rFonts w:ascii="宋体" w:hAnsi="宋体"/>
                <w:sz w:val="24"/>
                <w:szCs w:val="21"/>
              </w:rPr>
            </w:pPr>
          </w:p>
          <w:p w14:paraId="04B8E86F" w14:textId="77777777" w:rsidR="008F20B5" w:rsidRPr="005163F4" w:rsidRDefault="008B0522" w:rsidP="008B0522">
            <w:pPr>
              <w:overflowPunct w:val="0"/>
              <w:adjustRightInd w:val="0"/>
              <w:jc w:val="center"/>
              <w:outlineLvl w:val="0"/>
              <w:rPr>
                <w:rFonts w:ascii="宋体" w:hAnsi="宋体"/>
                <w:sz w:val="24"/>
                <w:szCs w:val="21"/>
              </w:rPr>
            </w:pPr>
            <w:r>
              <w:rPr>
                <w:rFonts w:ascii="宋体" w:hAnsi="宋体" w:hint="eastAsia"/>
                <w:sz w:val="24"/>
                <w:szCs w:val="21"/>
              </w:rPr>
              <w:t>240</w:t>
            </w:r>
          </w:p>
        </w:tc>
      </w:tr>
      <w:tr w:rsidR="008F7273" w:rsidRPr="008F7273" w14:paraId="592E3DBC" w14:textId="77777777" w:rsidTr="002E7FF6">
        <w:tc>
          <w:tcPr>
            <w:tcW w:w="786" w:type="dxa"/>
            <w:vAlign w:val="center"/>
          </w:tcPr>
          <w:p w14:paraId="1E71E3F6" w14:textId="77777777" w:rsidR="008F20B5" w:rsidRPr="008F7273" w:rsidRDefault="005163F4" w:rsidP="002E7FF6">
            <w:pPr>
              <w:overflowPunct w:val="0"/>
              <w:adjustRightInd w:val="0"/>
              <w:jc w:val="center"/>
              <w:outlineLvl w:val="0"/>
              <w:rPr>
                <w:rFonts w:ascii="宋体" w:hAnsi="宋体"/>
                <w:sz w:val="24"/>
                <w:szCs w:val="21"/>
              </w:rPr>
            </w:pPr>
            <w:r w:rsidRPr="008F7273">
              <w:rPr>
                <w:rFonts w:ascii="宋体" w:hAnsi="宋体" w:hint="eastAsia"/>
                <w:sz w:val="24"/>
                <w:szCs w:val="21"/>
              </w:rPr>
              <w:t>8</w:t>
            </w:r>
          </w:p>
        </w:tc>
        <w:tc>
          <w:tcPr>
            <w:tcW w:w="915" w:type="dxa"/>
            <w:vAlign w:val="center"/>
          </w:tcPr>
          <w:p w14:paraId="1243060C" w14:textId="77777777" w:rsidR="008F20B5" w:rsidRPr="008F7273" w:rsidRDefault="005163F4" w:rsidP="002E7FF6">
            <w:pPr>
              <w:overflowPunct w:val="0"/>
              <w:adjustRightInd w:val="0"/>
              <w:jc w:val="center"/>
              <w:outlineLvl w:val="0"/>
              <w:rPr>
                <w:rFonts w:ascii="宋体" w:hAnsi="宋体"/>
                <w:sz w:val="24"/>
                <w:szCs w:val="21"/>
              </w:rPr>
            </w:pPr>
            <w:r w:rsidRPr="008F7273">
              <w:rPr>
                <w:rFonts w:ascii="宋体" w:hAnsi="宋体" w:hint="eastAsia"/>
                <w:sz w:val="24"/>
                <w:szCs w:val="21"/>
              </w:rPr>
              <w:t>体育与健康</w:t>
            </w:r>
          </w:p>
        </w:tc>
        <w:tc>
          <w:tcPr>
            <w:tcW w:w="2835" w:type="dxa"/>
          </w:tcPr>
          <w:p w14:paraId="304BBE3F" w14:textId="77777777" w:rsidR="008F20B5" w:rsidRPr="008F7273" w:rsidRDefault="005163F4" w:rsidP="002E7FF6">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增强体能，掌握和应用基本的体育与健康知识和运动技能；挖掘有潜质的体育人才，培养运动的兴趣和爱好，形成坚持锻炼的习惯；坚持开展阳光体育运动，提高对个人健康和群体健康的责任感，形成健康的生活方式；发扬体育精神，弘扬奥林匹克运动精神，形成积极进取、乐观开朗的生活态度。</w:t>
            </w:r>
          </w:p>
        </w:tc>
        <w:tc>
          <w:tcPr>
            <w:tcW w:w="3544" w:type="dxa"/>
          </w:tcPr>
          <w:p w14:paraId="64CE4017" w14:textId="77777777" w:rsidR="008F20B5" w:rsidRPr="008F7273" w:rsidRDefault="005163F4" w:rsidP="002E7FF6">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掌握并运用发展肌肉力量和肌肉耐力、提高速度、心肺耐力、身体灵敏性、平衡能力、协调性的基本原理及多种练习方法；掌握并运用发展上肢、下肢、肩部、腰腹、躯干柔韧性的基本原理和多种练习方法；掌握篮球、足球、排球运动的动作技术、基本规则、安全知识、防护技能等。</w:t>
            </w:r>
          </w:p>
        </w:tc>
        <w:tc>
          <w:tcPr>
            <w:tcW w:w="1384" w:type="dxa"/>
          </w:tcPr>
          <w:p w14:paraId="577D9DF4" w14:textId="77777777" w:rsidR="008B0522" w:rsidRDefault="008B0522" w:rsidP="005163F4">
            <w:pPr>
              <w:overflowPunct w:val="0"/>
              <w:adjustRightInd w:val="0"/>
              <w:outlineLvl w:val="0"/>
              <w:rPr>
                <w:rFonts w:ascii="宋体" w:hAnsi="宋体"/>
                <w:sz w:val="24"/>
                <w:szCs w:val="21"/>
              </w:rPr>
            </w:pPr>
          </w:p>
          <w:p w14:paraId="09216D30" w14:textId="77777777" w:rsidR="008B0522" w:rsidRDefault="008B0522" w:rsidP="005163F4">
            <w:pPr>
              <w:overflowPunct w:val="0"/>
              <w:adjustRightInd w:val="0"/>
              <w:outlineLvl w:val="0"/>
              <w:rPr>
                <w:rFonts w:ascii="宋体" w:hAnsi="宋体"/>
                <w:sz w:val="24"/>
                <w:szCs w:val="21"/>
              </w:rPr>
            </w:pPr>
          </w:p>
          <w:p w14:paraId="62669238" w14:textId="77777777" w:rsidR="008B0522" w:rsidRDefault="008B0522" w:rsidP="005163F4">
            <w:pPr>
              <w:overflowPunct w:val="0"/>
              <w:adjustRightInd w:val="0"/>
              <w:outlineLvl w:val="0"/>
              <w:rPr>
                <w:rFonts w:ascii="宋体" w:hAnsi="宋体"/>
                <w:sz w:val="24"/>
                <w:szCs w:val="21"/>
              </w:rPr>
            </w:pPr>
          </w:p>
          <w:p w14:paraId="140448A3" w14:textId="77777777" w:rsidR="008B0522" w:rsidRDefault="008B0522" w:rsidP="005163F4">
            <w:pPr>
              <w:overflowPunct w:val="0"/>
              <w:adjustRightInd w:val="0"/>
              <w:outlineLvl w:val="0"/>
              <w:rPr>
                <w:rFonts w:ascii="宋体" w:hAnsi="宋体"/>
                <w:sz w:val="24"/>
                <w:szCs w:val="21"/>
              </w:rPr>
            </w:pPr>
          </w:p>
          <w:p w14:paraId="036343F9" w14:textId="77777777" w:rsidR="008B0522" w:rsidRDefault="008B0522" w:rsidP="005163F4">
            <w:pPr>
              <w:overflowPunct w:val="0"/>
              <w:adjustRightInd w:val="0"/>
              <w:outlineLvl w:val="0"/>
              <w:rPr>
                <w:rFonts w:ascii="宋体" w:hAnsi="宋体"/>
                <w:sz w:val="24"/>
                <w:szCs w:val="21"/>
              </w:rPr>
            </w:pPr>
          </w:p>
          <w:p w14:paraId="12336820" w14:textId="77777777" w:rsidR="008F20B5" w:rsidRPr="008F7273" w:rsidRDefault="008B0522" w:rsidP="008B0522">
            <w:pPr>
              <w:overflowPunct w:val="0"/>
              <w:adjustRightInd w:val="0"/>
              <w:jc w:val="center"/>
              <w:outlineLvl w:val="0"/>
              <w:rPr>
                <w:rFonts w:ascii="宋体" w:hAnsi="宋体"/>
                <w:sz w:val="24"/>
                <w:szCs w:val="21"/>
              </w:rPr>
            </w:pPr>
            <w:r>
              <w:rPr>
                <w:rFonts w:ascii="宋体" w:hAnsi="宋体" w:hint="eastAsia"/>
                <w:sz w:val="24"/>
                <w:szCs w:val="21"/>
              </w:rPr>
              <w:t>200</w:t>
            </w:r>
          </w:p>
        </w:tc>
      </w:tr>
    </w:tbl>
    <w:p w14:paraId="5E033248" w14:textId="77777777" w:rsidR="004D238F" w:rsidRPr="004D238F" w:rsidRDefault="004D238F" w:rsidP="004D238F">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2、</w:t>
      </w:r>
      <w:r w:rsidRPr="004D238F">
        <w:rPr>
          <w:rFonts w:asciiTheme="minorEastAsia" w:eastAsiaTheme="minorEastAsia" w:hAnsiTheme="minorEastAsia" w:hint="eastAsia"/>
          <w:b/>
          <w:sz w:val="28"/>
          <w:szCs w:val="32"/>
        </w:rPr>
        <w:t>公共选修课</w:t>
      </w:r>
    </w:p>
    <w:tbl>
      <w:tblPr>
        <w:tblStyle w:val="a7"/>
        <w:tblW w:w="0" w:type="auto"/>
        <w:tblLook w:val="04A0" w:firstRow="1" w:lastRow="0" w:firstColumn="1" w:lastColumn="0" w:noHBand="0" w:noVBand="1"/>
      </w:tblPr>
      <w:tblGrid>
        <w:gridCol w:w="817"/>
        <w:gridCol w:w="992"/>
        <w:gridCol w:w="2694"/>
        <w:gridCol w:w="3268"/>
        <w:gridCol w:w="1943"/>
      </w:tblGrid>
      <w:tr w:rsidR="004D238F" w:rsidRPr="004C0EBD" w14:paraId="5F926D15" w14:textId="77777777" w:rsidTr="00AB1C1E">
        <w:tc>
          <w:tcPr>
            <w:tcW w:w="817" w:type="dxa"/>
          </w:tcPr>
          <w:p w14:paraId="3BACDDF5"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序号</w:t>
            </w:r>
          </w:p>
        </w:tc>
        <w:tc>
          <w:tcPr>
            <w:tcW w:w="992" w:type="dxa"/>
          </w:tcPr>
          <w:p w14:paraId="71CBC5C2"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课程名称</w:t>
            </w:r>
          </w:p>
        </w:tc>
        <w:tc>
          <w:tcPr>
            <w:tcW w:w="2694" w:type="dxa"/>
          </w:tcPr>
          <w:p w14:paraId="316EA7CD"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课程目标</w:t>
            </w:r>
          </w:p>
        </w:tc>
        <w:tc>
          <w:tcPr>
            <w:tcW w:w="3268" w:type="dxa"/>
          </w:tcPr>
          <w:p w14:paraId="7D2834EB"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主要内容与要求</w:t>
            </w:r>
          </w:p>
        </w:tc>
        <w:tc>
          <w:tcPr>
            <w:tcW w:w="1943" w:type="dxa"/>
          </w:tcPr>
          <w:p w14:paraId="0A830639" w14:textId="77777777" w:rsidR="004D238F" w:rsidRPr="004D7818" w:rsidRDefault="004D238F" w:rsidP="00AB1C1E">
            <w:pPr>
              <w:overflowPunct w:val="0"/>
              <w:adjustRightInd w:val="0"/>
              <w:outlineLvl w:val="0"/>
              <w:rPr>
                <w:rFonts w:ascii="仿宋" w:eastAsia="仿宋" w:hAnsi="仿宋"/>
                <w:sz w:val="24"/>
                <w:szCs w:val="28"/>
              </w:rPr>
            </w:pPr>
            <w:r w:rsidRPr="004D7818">
              <w:rPr>
                <w:rFonts w:ascii="仿宋" w:eastAsia="仿宋" w:hAnsi="仿宋" w:hint="eastAsia"/>
                <w:sz w:val="24"/>
                <w:szCs w:val="28"/>
              </w:rPr>
              <w:t>参考课时</w:t>
            </w:r>
          </w:p>
        </w:tc>
      </w:tr>
      <w:tr w:rsidR="004D238F" w:rsidRPr="004C0EBD" w14:paraId="6669CAB0" w14:textId="77777777" w:rsidTr="00AB1C1E">
        <w:tc>
          <w:tcPr>
            <w:tcW w:w="817" w:type="dxa"/>
          </w:tcPr>
          <w:p w14:paraId="0F6F9733"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1</w:t>
            </w:r>
          </w:p>
        </w:tc>
        <w:tc>
          <w:tcPr>
            <w:tcW w:w="992" w:type="dxa"/>
          </w:tcPr>
          <w:p w14:paraId="47082777"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礼仪</w:t>
            </w:r>
          </w:p>
        </w:tc>
        <w:tc>
          <w:tcPr>
            <w:tcW w:w="2694" w:type="dxa"/>
          </w:tcPr>
          <w:p w14:paraId="1EDED2F4" w14:textId="77777777" w:rsidR="004D238F" w:rsidRPr="004C0EBD" w:rsidRDefault="004D238F" w:rsidP="00AB1C1E">
            <w:pPr>
              <w:overflowPunct w:val="0"/>
              <w:adjustRightInd w:val="0"/>
              <w:outlineLvl w:val="0"/>
              <w:rPr>
                <w:rFonts w:ascii="仿宋" w:eastAsia="仿宋" w:hAnsi="仿宋"/>
                <w:sz w:val="24"/>
                <w:szCs w:val="28"/>
              </w:rPr>
            </w:pPr>
            <w:r w:rsidRPr="004C0EBD">
              <w:rPr>
                <w:rFonts w:ascii="仿宋" w:eastAsia="仿宋" w:hAnsi="仿宋" w:hint="eastAsia"/>
                <w:sz w:val="24"/>
                <w:szCs w:val="28"/>
              </w:rPr>
              <w:t>掌握礼仪的基础知识、基本规范及流程；养成讲文明、懂礼貌的习惯，以良好的 个 人 风 貌 得 体 地 与 人 交往，成为有较高人文素养的人，为更好地胜任职业岗位工作打下基础；通</w:t>
            </w:r>
            <w:r w:rsidRPr="004C0EBD">
              <w:rPr>
                <w:rFonts w:ascii="仿宋" w:eastAsia="仿宋" w:hAnsi="仿宋" w:hint="eastAsia"/>
                <w:sz w:val="24"/>
                <w:szCs w:val="28"/>
              </w:rPr>
              <w:lastRenderedPageBreak/>
              <w:t>过学习本课程，可以使学生加强自身修养，弘扬“礼仪之邦”的道德风范，为建设有中国特色的社会主义事业服务。</w:t>
            </w:r>
          </w:p>
        </w:tc>
        <w:tc>
          <w:tcPr>
            <w:tcW w:w="3268" w:type="dxa"/>
          </w:tcPr>
          <w:p w14:paraId="654FA27F"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lastRenderedPageBreak/>
              <w:t>了解礼仪的发展、特征与原则；掌握职业学校学生的基本修养；理解笑容在与人交往中的重要意义；掌握常见站姿、坐姿、走姿、蹲姿的基本规范；掌握主、客双方拜访前应做的准备工作和 如 何 谦 恭 有 礼 地 送 别 访客；掌握大方</w:t>
            </w:r>
            <w:r w:rsidRPr="004F4054">
              <w:rPr>
                <w:rFonts w:ascii="仿宋" w:eastAsia="仿宋" w:hAnsi="仿宋" w:hint="eastAsia"/>
                <w:sz w:val="24"/>
                <w:szCs w:val="28"/>
              </w:rPr>
              <w:lastRenderedPageBreak/>
              <w:t>适度的握手方法和名片收递的方法；掌握在不同的场合进行有效沟通的方法；掌握国际礼宾次序和座次、位次。</w:t>
            </w:r>
          </w:p>
        </w:tc>
        <w:tc>
          <w:tcPr>
            <w:tcW w:w="1943" w:type="dxa"/>
          </w:tcPr>
          <w:p w14:paraId="3B19C365"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sz w:val="28"/>
                <w:szCs w:val="28"/>
              </w:rPr>
              <w:t>0</w:t>
            </w:r>
          </w:p>
        </w:tc>
      </w:tr>
      <w:tr w:rsidR="004D238F" w:rsidRPr="004C0EBD" w14:paraId="321E9E4D" w14:textId="77777777" w:rsidTr="00AB1C1E">
        <w:tc>
          <w:tcPr>
            <w:tcW w:w="817" w:type="dxa"/>
          </w:tcPr>
          <w:p w14:paraId="0391A958"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2</w:t>
            </w:r>
          </w:p>
        </w:tc>
        <w:tc>
          <w:tcPr>
            <w:tcW w:w="992" w:type="dxa"/>
          </w:tcPr>
          <w:p w14:paraId="061A3B90"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书法</w:t>
            </w:r>
          </w:p>
        </w:tc>
        <w:tc>
          <w:tcPr>
            <w:tcW w:w="2694" w:type="dxa"/>
          </w:tcPr>
          <w:p w14:paraId="376BA555"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要求学生了解书法艺术的性质、特点；了解书法历史概况及其主要书体的艺术特点和演变关系；掌握基本书写技巧和方法；培养学生高雅的艺术情操，感悟传统文化的魅力，提高民族自信心和自豪感。</w:t>
            </w:r>
          </w:p>
        </w:tc>
        <w:tc>
          <w:tcPr>
            <w:tcW w:w="3268" w:type="dxa"/>
          </w:tcPr>
          <w:p w14:paraId="37B27330"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书法的分类；了解硬笔书法和软笔书法的一般书写方法；理解楷行隶篆的特点；掌握楷书的运笔法及基本笔画分类；掌握行书的基本笔画分类与偏旁的分类；掌握楷书、行书的结构法；理解书法的欣赏方法及应用。</w:t>
            </w:r>
          </w:p>
        </w:tc>
        <w:tc>
          <w:tcPr>
            <w:tcW w:w="1943" w:type="dxa"/>
          </w:tcPr>
          <w:p w14:paraId="53F9D2F3"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0</w:t>
            </w:r>
          </w:p>
        </w:tc>
      </w:tr>
      <w:tr w:rsidR="004D238F" w:rsidRPr="004C0EBD" w14:paraId="19F9778F" w14:textId="77777777" w:rsidTr="00AB1C1E">
        <w:tc>
          <w:tcPr>
            <w:tcW w:w="817" w:type="dxa"/>
          </w:tcPr>
          <w:p w14:paraId="5BABCAA2"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3</w:t>
            </w:r>
          </w:p>
        </w:tc>
        <w:tc>
          <w:tcPr>
            <w:tcW w:w="992" w:type="dxa"/>
          </w:tcPr>
          <w:p w14:paraId="6889A0CF" w14:textId="77777777" w:rsidR="004D238F" w:rsidRPr="004C0EBD" w:rsidRDefault="004D238F" w:rsidP="00AB1C1E">
            <w:pPr>
              <w:overflowPunct w:val="0"/>
              <w:adjustRightInd w:val="0"/>
              <w:outlineLvl w:val="0"/>
              <w:rPr>
                <w:rFonts w:ascii="仿宋" w:eastAsia="仿宋" w:hAnsi="仿宋"/>
                <w:sz w:val="28"/>
                <w:szCs w:val="28"/>
              </w:rPr>
            </w:pPr>
            <w:r w:rsidRPr="004C0EBD">
              <w:rPr>
                <w:rFonts w:ascii="仿宋" w:eastAsia="仿宋" w:hAnsi="仿宋" w:hint="eastAsia"/>
                <w:sz w:val="28"/>
                <w:szCs w:val="28"/>
              </w:rPr>
              <w:t>心理健康</w:t>
            </w:r>
          </w:p>
        </w:tc>
        <w:tc>
          <w:tcPr>
            <w:tcW w:w="2694" w:type="dxa"/>
          </w:tcPr>
          <w:p w14:paraId="02EB1DFD" w14:textId="77777777" w:rsidR="004D238F" w:rsidRPr="004F4054" w:rsidRDefault="004D238F" w:rsidP="00AB1C1E">
            <w:pPr>
              <w:overflowPunct w:val="0"/>
              <w:adjustRightInd w:val="0"/>
              <w:outlineLvl w:val="0"/>
              <w:rPr>
                <w:rFonts w:ascii="仿宋" w:eastAsia="仿宋" w:hAnsi="仿宋"/>
                <w:sz w:val="24"/>
                <w:szCs w:val="24"/>
              </w:rPr>
            </w:pPr>
            <w:r w:rsidRPr="004F4054">
              <w:rPr>
                <w:rFonts w:ascii="仿宋" w:eastAsia="仿宋" w:hAnsi="仿宋" w:hint="eastAsia"/>
                <w:sz w:val="24"/>
                <w:szCs w:val="24"/>
              </w:rPr>
              <w:t>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決在成长、学习和生活中遇到的心理困惑和心理行为问题，并给予科学有效的心理辅导与咨询，提供必要的援助，提高学生的心理健康水平。</w:t>
            </w:r>
          </w:p>
        </w:tc>
        <w:tc>
          <w:tcPr>
            <w:tcW w:w="3268" w:type="dxa"/>
          </w:tcPr>
          <w:p w14:paraId="10EA1EE5"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了解影响心理健康的个体因素和环境因素及其发生作用的途径；掌握心理健康教育的基本方法，知道中学生心理健康教育评估的意义、实施与原则；掌握中学生常见的学习心理障碍及其应对策略；掌握影响中学生人际关系的因素，中学生不</w:t>
            </w:r>
          </w:p>
          <w:p w14:paraId="00B00293" w14:textId="77777777" w:rsidR="004D238F" w:rsidRPr="004F4054" w:rsidRDefault="004D238F" w:rsidP="00AB1C1E">
            <w:pPr>
              <w:overflowPunct w:val="0"/>
              <w:adjustRightInd w:val="0"/>
              <w:outlineLvl w:val="0"/>
              <w:rPr>
                <w:rFonts w:ascii="仿宋" w:eastAsia="仿宋" w:hAnsi="仿宋"/>
                <w:sz w:val="24"/>
                <w:szCs w:val="28"/>
              </w:rPr>
            </w:pPr>
            <w:r w:rsidRPr="004F4054">
              <w:rPr>
                <w:rFonts w:ascii="仿宋" w:eastAsia="仿宋" w:hAnsi="仿宋" w:hint="eastAsia"/>
                <w:sz w:val="24"/>
                <w:szCs w:val="28"/>
              </w:rPr>
              <w:t>良人际关系的诊断与调适方法；掌握中学生自我意识教育的方法；掌握中学生常见的性心理问题及其性教育的基本方法；掌握中学生心理诊断和治疗的基本方法。</w:t>
            </w:r>
          </w:p>
        </w:tc>
        <w:tc>
          <w:tcPr>
            <w:tcW w:w="1943" w:type="dxa"/>
          </w:tcPr>
          <w:p w14:paraId="7B5F818A" w14:textId="77777777" w:rsidR="004D238F" w:rsidRPr="004C0EBD" w:rsidRDefault="006610CC" w:rsidP="00AB1C1E">
            <w:pPr>
              <w:overflowPunct w:val="0"/>
              <w:adjustRightInd w:val="0"/>
              <w:outlineLvl w:val="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p>
        </w:tc>
      </w:tr>
    </w:tbl>
    <w:p w14:paraId="126C61AC" w14:textId="77777777" w:rsidR="00285A8F" w:rsidRPr="008F7273"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3、</w:t>
      </w:r>
      <w:r w:rsidR="004D7818" w:rsidRPr="008F7273">
        <w:rPr>
          <w:rFonts w:asciiTheme="minorEastAsia" w:eastAsiaTheme="minorEastAsia" w:hAnsiTheme="minorEastAsia" w:hint="eastAsia"/>
          <w:b/>
          <w:sz w:val="28"/>
          <w:szCs w:val="32"/>
        </w:rPr>
        <w:t>专业基础课</w:t>
      </w:r>
    </w:p>
    <w:tbl>
      <w:tblPr>
        <w:tblStyle w:val="a7"/>
        <w:tblW w:w="9604" w:type="dxa"/>
        <w:tblLook w:val="04A0" w:firstRow="1" w:lastRow="0" w:firstColumn="1" w:lastColumn="0" w:noHBand="0" w:noVBand="1"/>
      </w:tblPr>
      <w:tblGrid>
        <w:gridCol w:w="956"/>
        <w:gridCol w:w="1562"/>
        <w:gridCol w:w="2977"/>
        <w:gridCol w:w="3202"/>
        <w:gridCol w:w="907"/>
      </w:tblGrid>
      <w:tr w:rsidR="008F7273" w:rsidRPr="008F7273" w14:paraId="0BCE29B5" w14:textId="77777777" w:rsidTr="00AB1C1E">
        <w:tc>
          <w:tcPr>
            <w:tcW w:w="956" w:type="dxa"/>
            <w:vAlign w:val="center"/>
          </w:tcPr>
          <w:p w14:paraId="62EBCA37"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序号</w:t>
            </w:r>
          </w:p>
        </w:tc>
        <w:tc>
          <w:tcPr>
            <w:tcW w:w="1562" w:type="dxa"/>
            <w:vAlign w:val="center"/>
          </w:tcPr>
          <w:p w14:paraId="0AB98BC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课程名称</w:t>
            </w:r>
          </w:p>
        </w:tc>
        <w:tc>
          <w:tcPr>
            <w:tcW w:w="2977" w:type="dxa"/>
            <w:vAlign w:val="center"/>
          </w:tcPr>
          <w:p w14:paraId="0B351FED"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课程目标</w:t>
            </w:r>
          </w:p>
        </w:tc>
        <w:tc>
          <w:tcPr>
            <w:tcW w:w="3202" w:type="dxa"/>
            <w:vAlign w:val="center"/>
          </w:tcPr>
          <w:p w14:paraId="10168285"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主要内容与要求</w:t>
            </w:r>
          </w:p>
        </w:tc>
        <w:tc>
          <w:tcPr>
            <w:tcW w:w="907" w:type="dxa"/>
            <w:vAlign w:val="center"/>
          </w:tcPr>
          <w:p w14:paraId="4A99DD5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参考学时</w:t>
            </w:r>
          </w:p>
        </w:tc>
      </w:tr>
      <w:tr w:rsidR="008F7273" w:rsidRPr="008F7273" w14:paraId="3260487F" w14:textId="77777777" w:rsidTr="00AB1C1E">
        <w:tc>
          <w:tcPr>
            <w:tcW w:w="956" w:type="dxa"/>
            <w:vAlign w:val="center"/>
          </w:tcPr>
          <w:p w14:paraId="7F22ADF6"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1</w:t>
            </w:r>
          </w:p>
        </w:tc>
        <w:tc>
          <w:tcPr>
            <w:tcW w:w="1562" w:type="dxa"/>
            <w:vAlign w:val="center"/>
          </w:tcPr>
          <w:p w14:paraId="7078B2D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汉字录入与编辑</w:t>
            </w:r>
          </w:p>
        </w:tc>
        <w:tc>
          <w:tcPr>
            <w:tcW w:w="2977" w:type="dxa"/>
          </w:tcPr>
          <w:p w14:paraId="61711740" w14:textId="77777777" w:rsidR="008347FB" w:rsidRPr="008F7273" w:rsidRDefault="00AE4DBE" w:rsidP="00AC5F4C">
            <w:pPr>
              <w:overflowPunct w:val="0"/>
              <w:adjustRightInd w:val="0"/>
              <w:outlineLvl w:val="0"/>
              <w:rPr>
                <w:rFonts w:ascii="宋体" w:hAnsi="宋体"/>
                <w:sz w:val="24"/>
                <w:szCs w:val="21"/>
              </w:rPr>
            </w:pPr>
            <w:ins w:id="0" w:author="Administrator" w:date="2019-09-23T08:51:00Z">
              <w:r w:rsidRPr="008F7273">
                <w:rPr>
                  <w:rFonts w:ascii="宋体" w:hAnsi="宋体" w:hint="eastAsia"/>
                  <w:sz w:val="24"/>
                  <w:szCs w:val="21"/>
                </w:rPr>
                <w:t>学会</w:t>
              </w:r>
            </w:ins>
            <w:ins w:id="1" w:author="Administrator" w:date="2019-09-23T08:45:00Z">
              <w:r w:rsidRPr="008F7273">
                <w:rPr>
                  <w:rFonts w:ascii="宋体" w:hAnsi="宋体" w:hint="eastAsia"/>
                  <w:sz w:val="24"/>
                  <w:szCs w:val="21"/>
                </w:rPr>
                <w:t>一种</w:t>
              </w:r>
            </w:ins>
            <w:ins w:id="2" w:author="Administrator" w:date="2019-09-23T08:46:00Z">
              <w:r w:rsidRPr="008F7273">
                <w:rPr>
                  <w:rFonts w:ascii="宋体" w:hAnsi="宋体" w:hint="eastAsia"/>
                  <w:sz w:val="24"/>
                  <w:szCs w:val="21"/>
                </w:rPr>
                <w:t>主要</w:t>
              </w:r>
            </w:ins>
            <w:ins w:id="3" w:author="Administrator" w:date="2019-09-23T08:50:00Z">
              <w:r w:rsidRPr="008F7273">
                <w:rPr>
                  <w:rFonts w:ascii="宋体" w:hAnsi="宋体" w:hint="eastAsia"/>
                  <w:sz w:val="24"/>
                  <w:szCs w:val="21"/>
                </w:rPr>
                <w:t>的</w:t>
              </w:r>
            </w:ins>
            <w:ins w:id="4" w:author="Administrator" w:date="2019-09-23T08:46:00Z">
              <w:r w:rsidRPr="008F7273">
                <w:rPr>
                  <w:rFonts w:ascii="宋体" w:hAnsi="宋体" w:hint="eastAsia"/>
                  <w:sz w:val="24"/>
                  <w:szCs w:val="21"/>
                </w:rPr>
                <w:t>汉字录入方法</w:t>
              </w:r>
            </w:ins>
            <w:ins w:id="5" w:author="Administrator" w:date="2019-09-23T08:58:00Z">
              <w:r w:rsidR="00AC5F4C" w:rsidRPr="008F7273">
                <w:rPr>
                  <w:rFonts w:ascii="宋体" w:hAnsi="宋体" w:hint="eastAsia"/>
                  <w:sz w:val="24"/>
                  <w:szCs w:val="21"/>
                </w:rPr>
                <w:t>——五笔字型输入法，</w:t>
              </w:r>
            </w:ins>
            <w:ins w:id="6" w:author="Administrator" w:date="2019-09-23T08:46:00Z">
              <w:r w:rsidRPr="008F7273">
                <w:rPr>
                  <w:rFonts w:ascii="宋体" w:hAnsi="宋体" w:hint="eastAsia"/>
                  <w:sz w:val="24"/>
                  <w:szCs w:val="21"/>
                </w:rPr>
                <w:t>其他汉字录入方法为辅</w:t>
              </w:r>
            </w:ins>
            <w:ins w:id="7" w:author="Administrator" w:date="2019-09-23T08:51:00Z">
              <w:r w:rsidRPr="008F7273">
                <w:rPr>
                  <w:rFonts w:ascii="宋体" w:hAnsi="宋体" w:hint="eastAsia"/>
                  <w:sz w:val="24"/>
                  <w:szCs w:val="21"/>
                </w:rPr>
                <w:t>。</w:t>
              </w:r>
            </w:ins>
          </w:p>
        </w:tc>
        <w:tc>
          <w:tcPr>
            <w:tcW w:w="3202" w:type="dxa"/>
          </w:tcPr>
          <w:p w14:paraId="4A95E0EB" w14:textId="77777777" w:rsidR="00AE4DBE" w:rsidRPr="008F7273" w:rsidRDefault="00AE4DBE" w:rsidP="00564E39">
            <w:pPr>
              <w:overflowPunct w:val="0"/>
              <w:adjustRightInd w:val="0"/>
              <w:outlineLvl w:val="0"/>
              <w:rPr>
                <w:rFonts w:ascii="宋体" w:hAnsi="宋体"/>
                <w:sz w:val="24"/>
                <w:szCs w:val="21"/>
              </w:rPr>
            </w:pPr>
            <w:ins w:id="8" w:author="Administrator" w:date="2019-09-23T08:51:00Z">
              <w:r w:rsidRPr="008F7273">
                <w:rPr>
                  <w:rFonts w:ascii="宋体" w:hAnsi="宋体" w:hint="eastAsia"/>
                  <w:sz w:val="24"/>
                  <w:szCs w:val="21"/>
                </w:rPr>
                <w:t>掌握计算机键盘的</w:t>
              </w:r>
            </w:ins>
            <w:ins w:id="9" w:author="Administrator" w:date="2019-09-23T08:52:00Z">
              <w:r w:rsidRPr="008F7273">
                <w:rPr>
                  <w:rFonts w:ascii="宋体" w:hAnsi="宋体" w:hint="eastAsia"/>
                  <w:sz w:val="24"/>
                  <w:szCs w:val="21"/>
                </w:rPr>
                <w:t>分区及常用键的用法；熟练掌握指法要领及英文打</w:t>
              </w:r>
            </w:ins>
            <w:ins w:id="10" w:author="Administrator" w:date="2019-09-23T08:56:00Z">
              <w:r w:rsidR="00AC5F4C" w:rsidRPr="008F7273">
                <w:rPr>
                  <w:rFonts w:ascii="宋体" w:hAnsi="宋体" w:hint="eastAsia"/>
                  <w:sz w:val="24"/>
                  <w:szCs w:val="21"/>
                </w:rPr>
                <w:t>字。</w:t>
              </w:r>
            </w:ins>
          </w:p>
          <w:p w14:paraId="72E27C12" w14:textId="77777777" w:rsidR="00AC5F4C" w:rsidRPr="008F7273" w:rsidRDefault="00AC5F4C" w:rsidP="00564E39">
            <w:pPr>
              <w:overflowPunct w:val="0"/>
              <w:adjustRightInd w:val="0"/>
              <w:outlineLvl w:val="0"/>
              <w:rPr>
                <w:rFonts w:ascii="宋体" w:hAnsi="宋体"/>
                <w:sz w:val="24"/>
                <w:szCs w:val="21"/>
              </w:rPr>
            </w:pPr>
            <w:ins w:id="11" w:author="Administrator" w:date="2019-09-23T08:56:00Z">
              <w:r w:rsidRPr="008F7273">
                <w:rPr>
                  <w:rFonts w:ascii="宋体" w:hAnsi="宋体" w:hint="eastAsia"/>
                  <w:sz w:val="24"/>
                  <w:szCs w:val="21"/>
                </w:rPr>
                <w:t>掌握五笔字型的基本字根及拆分</w:t>
              </w:r>
            </w:ins>
            <w:ins w:id="12" w:author="Administrator" w:date="2019-09-23T08:57:00Z">
              <w:r w:rsidRPr="008F7273">
                <w:rPr>
                  <w:rFonts w:ascii="宋体" w:hAnsi="宋体" w:hint="eastAsia"/>
                  <w:sz w:val="24"/>
                  <w:szCs w:val="21"/>
                </w:rPr>
                <w:t>原则，会用五笔字型输入法录入汉字；熟悉练习中英文打字。</w:t>
              </w:r>
            </w:ins>
          </w:p>
        </w:tc>
        <w:tc>
          <w:tcPr>
            <w:tcW w:w="907" w:type="dxa"/>
          </w:tcPr>
          <w:p w14:paraId="75BEC389"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6</w:t>
            </w:r>
            <w:r>
              <w:rPr>
                <w:rFonts w:ascii="宋体" w:hAnsi="宋体"/>
                <w:sz w:val="24"/>
                <w:szCs w:val="21"/>
              </w:rPr>
              <w:t>0</w:t>
            </w:r>
          </w:p>
        </w:tc>
      </w:tr>
      <w:tr w:rsidR="008F7273" w:rsidRPr="008F7273" w14:paraId="33D8B335" w14:textId="77777777" w:rsidTr="00AB1C1E">
        <w:tc>
          <w:tcPr>
            <w:tcW w:w="956" w:type="dxa"/>
            <w:vAlign w:val="center"/>
          </w:tcPr>
          <w:p w14:paraId="32C9EF01"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2</w:t>
            </w:r>
          </w:p>
        </w:tc>
        <w:tc>
          <w:tcPr>
            <w:tcW w:w="1562" w:type="dxa"/>
            <w:vAlign w:val="center"/>
          </w:tcPr>
          <w:p w14:paraId="07E2BC0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Windows 7</w:t>
            </w:r>
          </w:p>
        </w:tc>
        <w:tc>
          <w:tcPr>
            <w:tcW w:w="2977" w:type="dxa"/>
          </w:tcPr>
          <w:p w14:paraId="20550B87" w14:textId="77777777" w:rsidR="008347FB" w:rsidRPr="008F7273" w:rsidRDefault="00BD0579" w:rsidP="002756C2">
            <w:pPr>
              <w:overflowPunct w:val="0"/>
              <w:adjustRightInd w:val="0"/>
              <w:outlineLvl w:val="0"/>
              <w:rPr>
                <w:rFonts w:ascii="宋体" w:hAnsi="宋体"/>
                <w:sz w:val="24"/>
                <w:szCs w:val="21"/>
              </w:rPr>
            </w:pPr>
            <w:ins w:id="13" w:author="Administrator" w:date="2019-09-23T09:00:00Z">
              <w:r w:rsidRPr="008F7273">
                <w:rPr>
                  <w:rFonts w:ascii="宋体" w:hAnsi="宋体" w:hint="eastAsia"/>
                  <w:sz w:val="24"/>
                  <w:szCs w:val="21"/>
                </w:rPr>
                <w:t>掌握</w:t>
              </w:r>
              <w:r w:rsidRPr="008F7273">
                <w:rPr>
                  <w:rFonts w:ascii="宋体" w:hAnsi="宋体" w:hint="eastAsia"/>
                  <w:sz w:val="24"/>
                  <w:szCs w:val="21"/>
                </w:rPr>
                <w:t>Windows7</w:t>
              </w:r>
              <w:r w:rsidRPr="008F7273">
                <w:rPr>
                  <w:rFonts w:ascii="宋体" w:hAnsi="宋体" w:hint="eastAsia"/>
                  <w:sz w:val="24"/>
                  <w:szCs w:val="21"/>
                </w:rPr>
                <w:t>操作系统的</w:t>
              </w:r>
              <w:r w:rsidRPr="008F7273">
                <w:rPr>
                  <w:rFonts w:ascii="宋体" w:hAnsi="宋体" w:hint="eastAsia"/>
                  <w:sz w:val="24"/>
                  <w:szCs w:val="21"/>
                </w:rPr>
                <w:lastRenderedPageBreak/>
                <w:t>操作和使用。</w:t>
              </w:r>
            </w:ins>
          </w:p>
        </w:tc>
        <w:tc>
          <w:tcPr>
            <w:tcW w:w="3202" w:type="dxa"/>
          </w:tcPr>
          <w:p w14:paraId="79A7F47C" w14:textId="77777777" w:rsidR="00BD0579" w:rsidRPr="00A933A8" w:rsidRDefault="00BD0579" w:rsidP="00564E39">
            <w:pPr>
              <w:overflowPunct w:val="0"/>
              <w:adjustRightInd w:val="0"/>
              <w:outlineLvl w:val="0"/>
              <w:rPr>
                <w:rFonts w:ascii="宋体" w:hAnsi="宋体"/>
                <w:sz w:val="24"/>
                <w:szCs w:val="21"/>
              </w:rPr>
            </w:pPr>
            <w:ins w:id="14" w:author="Administrator" w:date="2019-09-23T09:01:00Z">
              <w:r w:rsidRPr="00A933A8">
                <w:rPr>
                  <w:rFonts w:ascii="宋体" w:hAnsi="宋体" w:hint="eastAsia"/>
                  <w:sz w:val="24"/>
                  <w:szCs w:val="21"/>
                </w:rPr>
                <w:lastRenderedPageBreak/>
                <w:t>认</w:t>
              </w:r>
            </w:ins>
            <w:ins w:id="15" w:author="Administrator" w:date="2019-09-23T09:02:00Z">
              <w:r w:rsidRPr="00A933A8">
                <w:rPr>
                  <w:rFonts w:ascii="宋体" w:hAnsi="宋体" w:hint="eastAsia"/>
                  <w:sz w:val="24"/>
                  <w:szCs w:val="21"/>
                </w:rPr>
                <w:t>识</w:t>
              </w:r>
            </w:ins>
            <w:ins w:id="16" w:author="Administrator" w:date="2019-09-23T09:01:00Z">
              <w:r w:rsidRPr="00A933A8">
                <w:rPr>
                  <w:rFonts w:ascii="宋体" w:hAnsi="宋体"/>
                  <w:sz w:val="24"/>
                  <w:szCs w:val="21"/>
                </w:rPr>
                <w:t>Windows7</w:t>
              </w:r>
              <w:r w:rsidRPr="00A933A8">
                <w:rPr>
                  <w:rFonts w:ascii="宋体" w:hAnsi="宋体" w:hint="eastAsia"/>
                  <w:sz w:val="24"/>
                  <w:szCs w:val="21"/>
                </w:rPr>
                <w:t>操作系统；</w:t>
              </w:r>
            </w:ins>
            <w:ins w:id="17" w:author="Administrator" w:date="2019-09-23T09:02:00Z">
              <w:r w:rsidRPr="00A933A8">
                <w:rPr>
                  <w:rFonts w:ascii="宋体" w:hAnsi="宋体" w:hint="eastAsia"/>
                  <w:sz w:val="24"/>
                  <w:szCs w:val="21"/>
                </w:rPr>
                <w:t>掌</w:t>
              </w:r>
              <w:r w:rsidRPr="00A933A8">
                <w:rPr>
                  <w:rFonts w:ascii="宋体" w:hAnsi="宋体" w:hint="eastAsia"/>
                  <w:sz w:val="24"/>
                  <w:szCs w:val="21"/>
                </w:rPr>
                <w:lastRenderedPageBreak/>
                <w:t>握</w:t>
              </w:r>
              <w:r w:rsidRPr="00A933A8">
                <w:rPr>
                  <w:rFonts w:ascii="宋体" w:hAnsi="宋体"/>
                  <w:sz w:val="24"/>
                  <w:szCs w:val="21"/>
                </w:rPr>
                <w:t>Windows7</w:t>
              </w:r>
              <w:r w:rsidRPr="00A933A8">
                <w:rPr>
                  <w:rFonts w:ascii="宋体" w:hAnsi="宋体" w:hint="eastAsia"/>
                  <w:sz w:val="24"/>
                  <w:szCs w:val="21"/>
                </w:rPr>
                <w:t>常用操作；会</w:t>
              </w:r>
            </w:ins>
            <w:ins w:id="18" w:author="Administrator" w:date="2019-09-23T09:03:00Z">
              <w:r w:rsidR="00DF3EF6" w:rsidRPr="00A933A8">
                <w:rPr>
                  <w:rFonts w:ascii="宋体" w:hAnsi="宋体" w:hint="eastAsia"/>
                  <w:sz w:val="24"/>
                  <w:szCs w:val="21"/>
                </w:rPr>
                <w:t>对</w:t>
              </w:r>
            </w:ins>
            <w:ins w:id="19" w:author="Administrator" w:date="2019-09-23T09:02:00Z">
              <w:r w:rsidRPr="00A933A8">
                <w:rPr>
                  <w:rFonts w:ascii="宋体" w:hAnsi="宋体"/>
                  <w:sz w:val="24"/>
                  <w:szCs w:val="21"/>
                </w:rPr>
                <w:t>Windows7</w:t>
              </w:r>
            </w:ins>
            <w:ins w:id="20" w:author="Administrator" w:date="2019-09-23T09:03:00Z">
              <w:r w:rsidR="00DF3EF6" w:rsidRPr="00A933A8">
                <w:rPr>
                  <w:rFonts w:ascii="宋体" w:hAnsi="宋体" w:hint="eastAsia"/>
                  <w:sz w:val="24"/>
                  <w:szCs w:val="21"/>
                </w:rPr>
                <w:t>进行</w:t>
              </w:r>
            </w:ins>
            <w:ins w:id="21" w:author="Administrator" w:date="2019-09-23T09:02:00Z">
              <w:r w:rsidRPr="00A933A8">
                <w:rPr>
                  <w:rFonts w:ascii="宋体" w:hAnsi="宋体" w:hint="eastAsia"/>
                  <w:sz w:val="24"/>
                  <w:szCs w:val="21"/>
                </w:rPr>
                <w:t>常用设置</w:t>
              </w:r>
            </w:ins>
            <w:ins w:id="22" w:author="Administrator" w:date="2019-09-23T09:03:00Z">
              <w:r w:rsidRPr="00A933A8">
                <w:rPr>
                  <w:rFonts w:ascii="宋体" w:hAnsi="宋体" w:hint="eastAsia"/>
                  <w:sz w:val="24"/>
                  <w:szCs w:val="21"/>
                </w:rPr>
                <w:t>；会</w:t>
              </w:r>
              <w:r w:rsidR="00DF3EF6" w:rsidRPr="00A933A8">
                <w:rPr>
                  <w:rFonts w:ascii="宋体" w:hAnsi="宋体" w:hint="eastAsia"/>
                  <w:sz w:val="24"/>
                  <w:szCs w:val="21"/>
                </w:rPr>
                <w:t>使用</w:t>
              </w:r>
              <w:r w:rsidR="00DF3EF6" w:rsidRPr="00A933A8">
                <w:rPr>
                  <w:rFonts w:ascii="宋体" w:hAnsi="宋体"/>
                  <w:sz w:val="24"/>
                  <w:szCs w:val="21"/>
                </w:rPr>
                <w:t>Windows7</w:t>
              </w:r>
              <w:r w:rsidR="00DF3EF6" w:rsidRPr="00A933A8">
                <w:rPr>
                  <w:rFonts w:ascii="宋体" w:hAnsi="宋体" w:hint="eastAsia"/>
                  <w:sz w:val="24"/>
                  <w:szCs w:val="21"/>
                </w:rPr>
                <w:t>进行系统</w:t>
              </w:r>
            </w:ins>
            <w:ins w:id="23" w:author="Administrator" w:date="2019-09-23T09:04:00Z">
              <w:r w:rsidR="00DF3EF6" w:rsidRPr="00A933A8">
                <w:rPr>
                  <w:rFonts w:ascii="宋体" w:hAnsi="宋体" w:hint="eastAsia"/>
                  <w:sz w:val="24"/>
                  <w:szCs w:val="21"/>
                </w:rPr>
                <w:t>维护。</w:t>
              </w:r>
            </w:ins>
          </w:p>
        </w:tc>
        <w:tc>
          <w:tcPr>
            <w:tcW w:w="907" w:type="dxa"/>
          </w:tcPr>
          <w:p w14:paraId="3B5B2CF6"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lastRenderedPageBreak/>
              <w:t>1</w:t>
            </w:r>
            <w:r>
              <w:rPr>
                <w:rFonts w:ascii="宋体" w:hAnsi="宋体"/>
                <w:sz w:val="24"/>
                <w:szCs w:val="21"/>
              </w:rPr>
              <w:t>20</w:t>
            </w:r>
          </w:p>
        </w:tc>
      </w:tr>
      <w:tr w:rsidR="008F7273" w:rsidRPr="008F7273" w14:paraId="2420986C" w14:textId="77777777" w:rsidTr="00AB1C1E">
        <w:tc>
          <w:tcPr>
            <w:tcW w:w="956" w:type="dxa"/>
            <w:vAlign w:val="center"/>
          </w:tcPr>
          <w:p w14:paraId="1B5FC9EE"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3</w:t>
            </w:r>
          </w:p>
        </w:tc>
        <w:tc>
          <w:tcPr>
            <w:tcW w:w="1562" w:type="dxa"/>
            <w:vAlign w:val="center"/>
          </w:tcPr>
          <w:p w14:paraId="44D2627D"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Word 2010</w:t>
            </w:r>
          </w:p>
        </w:tc>
        <w:tc>
          <w:tcPr>
            <w:tcW w:w="2977" w:type="dxa"/>
          </w:tcPr>
          <w:p w14:paraId="561923A2" w14:textId="77777777" w:rsidR="008347FB" w:rsidRPr="008F7273" w:rsidRDefault="00DF3EF6" w:rsidP="00564E39">
            <w:pPr>
              <w:overflowPunct w:val="0"/>
              <w:adjustRightInd w:val="0"/>
              <w:ind w:firstLineChars="200" w:firstLine="480"/>
              <w:outlineLvl w:val="0"/>
              <w:rPr>
                <w:rFonts w:ascii="宋体" w:hAnsi="宋体"/>
                <w:sz w:val="24"/>
                <w:szCs w:val="21"/>
              </w:rPr>
            </w:pPr>
            <w:ins w:id="24" w:author="Administrator" w:date="2019-09-23T09:05:00Z">
              <w:r w:rsidRPr="008F7273">
                <w:rPr>
                  <w:rFonts w:ascii="宋体" w:hAnsi="宋体" w:hint="eastAsia"/>
                  <w:sz w:val="24"/>
                  <w:szCs w:val="21"/>
                </w:rPr>
                <w:t>会灵活</w:t>
              </w:r>
            </w:ins>
            <w:ins w:id="25" w:author="Administrator" w:date="2019-09-23T09:19:00Z">
              <w:r w:rsidR="003C765B" w:rsidRPr="008F7273">
                <w:rPr>
                  <w:rFonts w:ascii="宋体" w:hAnsi="宋体" w:hint="eastAsia"/>
                  <w:sz w:val="24"/>
                  <w:szCs w:val="21"/>
                </w:rPr>
                <w:t>运</w:t>
              </w:r>
            </w:ins>
            <w:ins w:id="26" w:author="Administrator" w:date="2019-09-23T09:05:00Z">
              <w:r w:rsidRPr="008F7273">
                <w:rPr>
                  <w:rFonts w:ascii="宋体" w:hAnsi="宋体" w:hint="eastAsia"/>
                  <w:sz w:val="24"/>
                  <w:szCs w:val="21"/>
                </w:rPr>
                <w:t>用</w:t>
              </w:r>
              <w:r w:rsidRPr="008F7273">
                <w:rPr>
                  <w:rFonts w:ascii="宋体" w:hAnsi="宋体" w:hint="eastAsia"/>
                  <w:sz w:val="24"/>
                  <w:szCs w:val="21"/>
                </w:rPr>
                <w:t>Word2010</w:t>
              </w:r>
              <w:r w:rsidRPr="008F7273">
                <w:rPr>
                  <w:rFonts w:ascii="宋体" w:hAnsi="宋体" w:hint="eastAsia"/>
                  <w:sz w:val="24"/>
                  <w:szCs w:val="21"/>
                </w:rPr>
                <w:t>进行文字处理工作</w:t>
              </w:r>
            </w:ins>
            <w:ins w:id="27" w:author="Administrator" w:date="2019-09-23T09:32:00Z">
              <w:r w:rsidR="004D3D40" w:rsidRPr="008F7273">
                <w:rPr>
                  <w:rFonts w:ascii="宋体" w:hAnsi="宋体" w:hint="eastAsia"/>
                  <w:sz w:val="24"/>
                  <w:szCs w:val="21"/>
                </w:rPr>
                <w:t>，制作出各种图文并茂的文档</w:t>
              </w:r>
            </w:ins>
            <w:ins w:id="28" w:author="Administrator" w:date="2019-09-23T09:05:00Z">
              <w:r w:rsidRPr="008F7273">
                <w:rPr>
                  <w:rFonts w:ascii="宋体" w:hAnsi="宋体" w:hint="eastAsia"/>
                  <w:sz w:val="24"/>
                  <w:szCs w:val="21"/>
                </w:rPr>
                <w:t>。</w:t>
              </w:r>
            </w:ins>
          </w:p>
        </w:tc>
        <w:tc>
          <w:tcPr>
            <w:tcW w:w="3202" w:type="dxa"/>
          </w:tcPr>
          <w:p w14:paraId="1D78EFF8" w14:textId="77777777" w:rsidR="00DF3EF6" w:rsidRPr="00A933A8" w:rsidRDefault="00DF3EF6" w:rsidP="00564E39">
            <w:pPr>
              <w:overflowPunct w:val="0"/>
              <w:adjustRightInd w:val="0"/>
              <w:ind w:firstLineChars="200" w:firstLine="480"/>
              <w:outlineLvl w:val="0"/>
              <w:rPr>
                <w:rFonts w:ascii="宋体" w:hAnsi="宋体"/>
                <w:sz w:val="24"/>
                <w:szCs w:val="21"/>
              </w:rPr>
            </w:pPr>
            <w:ins w:id="29" w:author="Administrator" w:date="2019-09-23T09:07:00Z">
              <w:r w:rsidRPr="00A933A8">
                <w:rPr>
                  <w:rFonts w:ascii="宋体" w:hAnsi="宋体" w:hint="eastAsia"/>
                  <w:sz w:val="24"/>
                  <w:szCs w:val="21"/>
                </w:rPr>
                <w:t>了解</w:t>
              </w:r>
            </w:ins>
            <w:ins w:id="30" w:author="Administrator" w:date="2019-09-23T09:08:00Z">
              <w:r w:rsidRPr="00A933A8">
                <w:rPr>
                  <w:rFonts w:ascii="宋体" w:hAnsi="宋体"/>
                  <w:sz w:val="24"/>
                  <w:szCs w:val="21"/>
                </w:rPr>
                <w:t>Word</w:t>
              </w:r>
              <w:r w:rsidRPr="00A933A8">
                <w:rPr>
                  <w:rFonts w:ascii="宋体" w:hAnsi="宋体" w:hint="eastAsia"/>
                  <w:sz w:val="24"/>
                  <w:szCs w:val="21"/>
                </w:rPr>
                <w:t>的基本概念、基本功能、运行环境以及启动和退出；</w:t>
              </w:r>
            </w:ins>
            <w:ins w:id="31" w:author="Administrator" w:date="2019-09-23T09:11:00Z">
              <w:r w:rsidRPr="00A933A8">
                <w:rPr>
                  <w:rFonts w:ascii="宋体" w:hAnsi="宋体" w:hint="eastAsia"/>
                  <w:sz w:val="24"/>
                  <w:szCs w:val="21"/>
                </w:rPr>
                <w:t>掌握</w:t>
              </w:r>
            </w:ins>
            <w:ins w:id="32" w:author="Administrator" w:date="2019-09-23T09:08:00Z">
              <w:r w:rsidRPr="00A933A8">
                <w:rPr>
                  <w:rFonts w:ascii="宋体" w:hAnsi="宋体"/>
                  <w:sz w:val="24"/>
                  <w:szCs w:val="21"/>
                </w:rPr>
                <w:t>Word</w:t>
              </w:r>
            </w:ins>
            <w:ins w:id="33" w:author="Administrator" w:date="2019-09-23T09:09:00Z">
              <w:r w:rsidRPr="00A933A8">
                <w:rPr>
                  <w:rFonts w:ascii="宋体" w:hAnsi="宋体" w:hint="eastAsia"/>
                  <w:sz w:val="24"/>
                  <w:szCs w:val="21"/>
                </w:rPr>
                <w:t>文档的创建、打开、保存、关闭等基本操作；</w:t>
              </w:r>
            </w:ins>
            <w:ins w:id="34" w:author="Administrator" w:date="2019-09-23T09:11:00Z">
              <w:r w:rsidRPr="00A933A8">
                <w:rPr>
                  <w:rFonts w:ascii="宋体" w:hAnsi="宋体" w:hint="eastAsia"/>
                  <w:sz w:val="24"/>
                  <w:szCs w:val="21"/>
                </w:rPr>
                <w:t>掌握</w:t>
              </w:r>
            </w:ins>
            <w:ins w:id="35" w:author="Administrator" w:date="2019-09-23T09:09:00Z">
              <w:r w:rsidRPr="00A933A8">
                <w:rPr>
                  <w:rFonts w:ascii="宋体" w:hAnsi="宋体"/>
                  <w:sz w:val="24"/>
                  <w:szCs w:val="21"/>
                </w:rPr>
                <w:t>Word</w:t>
              </w:r>
              <w:r w:rsidRPr="00A933A8">
                <w:rPr>
                  <w:rFonts w:ascii="宋体" w:hAnsi="宋体" w:hint="eastAsia"/>
                  <w:sz w:val="24"/>
                  <w:szCs w:val="21"/>
                </w:rPr>
                <w:t>文</w:t>
              </w:r>
            </w:ins>
            <w:ins w:id="36" w:author="Administrator" w:date="2019-09-23T09:10:00Z">
              <w:r w:rsidRPr="00A933A8">
                <w:rPr>
                  <w:rFonts w:ascii="宋体" w:hAnsi="宋体" w:hint="eastAsia"/>
                  <w:sz w:val="24"/>
                  <w:szCs w:val="21"/>
                </w:rPr>
                <w:t>本的选定、插入、复制、删除等基本编辑操作</w:t>
              </w:r>
            </w:ins>
            <w:ins w:id="37" w:author="Administrator" w:date="2019-09-23T09:11:00Z">
              <w:r w:rsidRPr="00A933A8">
                <w:rPr>
                  <w:rFonts w:ascii="宋体" w:hAnsi="宋体" w:hint="eastAsia"/>
                  <w:sz w:val="24"/>
                  <w:szCs w:val="21"/>
                </w:rPr>
                <w:t>以及</w:t>
              </w:r>
            </w:ins>
            <w:ins w:id="38" w:author="Administrator" w:date="2019-09-23T09:10:00Z">
              <w:r w:rsidRPr="00A933A8">
                <w:rPr>
                  <w:rFonts w:ascii="宋体" w:hAnsi="宋体" w:hint="eastAsia"/>
                  <w:sz w:val="24"/>
                  <w:szCs w:val="21"/>
                </w:rPr>
                <w:t>多</w:t>
              </w:r>
            </w:ins>
            <w:ins w:id="39" w:author="Administrator" w:date="2019-09-23T09:11:00Z">
              <w:r w:rsidRPr="00A933A8">
                <w:rPr>
                  <w:rFonts w:ascii="宋体" w:hAnsi="宋体" w:hint="eastAsia"/>
                  <w:sz w:val="24"/>
                  <w:szCs w:val="21"/>
                </w:rPr>
                <w:t>窗口、多文档的编辑；掌握字体</w:t>
              </w:r>
            </w:ins>
            <w:ins w:id="40" w:author="Administrator" w:date="2019-09-23T09:12:00Z">
              <w:r w:rsidRPr="00A933A8">
                <w:rPr>
                  <w:rFonts w:ascii="宋体" w:hAnsi="宋体" w:hint="eastAsia"/>
                  <w:sz w:val="24"/>
                  <w:szCs w:val="21"/>
                </w:rPr>
                <w:t>格式</w:t>
              </w:r>
            </w:ins>
            <w:ins w:id="41" w:author="Administrator" w:date="2019-09-23T09:11:00Z">
              <w:r w:rsidRPr="00A933A8">
                <w:rPr>
                  <w:rFonts w:ascii="宋体" w:hAnsi="宋体" w:hint="eastAsia"/>
                  <w:sz w:val="24"/>
                  <w:szCs w:val="21"/>
                </w:rPr>
                <w:t>、段落</w:t>
              </w:r>
            </w:ins>
            <w:ins w:id="42" w:author="Administrator" w:date="2019-09-23T09:12:00Z">
              <w:r w:rsidRPr="00A933A8">
                <w:rPr>
                  <w:rFonts w:ascii="宋体" w:hAnsi="宋体" w:hint="eastAsia"/>
                  <w:sz w:val="24"/>
                  <w:szCs w:val="21"/>
                </w:rPr>
                <w:t>格式</w:t>
              </w:r>
            </w:ins>
            <w:ins w:id="43" w:author="Administrator" w:date="2019-09-23T09:11:00Z">
              <w:r w:rsidRPr="00A933A8">
                <w:rPr>
                  <w:rFonts w:ascii="宋体" w:hAnsi="宋体" w:hint="eastAsia"/>
                  <w:sz w:val="24"/>
                  <w:szCs w:val="21"/>
                </w:rPr>
                <w:t>、页</w:t>
              </w:r>
            </w:ins>
            <w:ins w:id="44" w:author="Administrator" w:date="2019-09-23T09:12:00Z">
              <w:r w:rsidRPr="00A933A8">
                <w:rPr>
                  <w:rFonts w:ascii="宋体" w:hAnsi="宋体" w:hint="eastAsia"/>
                  <w:sz w:val="24"/>
                  <w:szCs w:val="21"/>
                </w:rPr>
                <w:t>面</w:t>
              </w:r>
            </w:ins>
            <w:ins w:id="45" w:author="Administrator" w:date="2019-09-23T09:11:00Z">
              <w:r w:rsidRPr="00A933A8">
                <w:rPr>
                  <w:rFonts w:ascii="宋体" w:hAnsi="宋体" w:hint="eastAsia"/>
                  <w:sz w:val="24"/>
                  <w:szCs w:val="21"/>
                </w:rPr>
                <w:t>格式</w:t>
              </w:r>
            </w:ins>
            <w:ins w:id="46" w:author="Administrator" w:date="2019-09-23T09:12:00Z">
              <w:r w:rsidRPr="00A933A8">
                <w:rPr>
                  <w:rFonts w:ascii="宋体" w:hAnsi="宋体" w:hint="eastAsia"/>
                  <w:sz w:val="24"/>
                  <w:szCs w:val="21"/>
                </w:rPr>
                <w:t>的设置</w:t>
              </w:r>
            </w:ins>
            <w:ins w:id="47" w:author="Administrator" w:date="2019-09-23T09:13:00Z">
              <w:r w:rsidRPr="00A933A8">
                <w:rPr>
                  <w:rFonts w:ascii="宋体" w:hAnsi="宋体" w:hint="eastAsia"/>
                  <w:sz w:val="24"/>
                  <w:szCs w:val="21"/>
                </w:rPr>
                <w:t>以及文档背景、文档分栏等基本排版操作；</w:t>
              </w:r>
              <w:r w:rsidR="000119AD" w:rsidRPr="00A933A8">
                <w:rPr>
                  <w:rFonts w:ascii="宋体" w:hAnsi="宋体" w:hint="eastAsia"/>
                  <w:sz w:val="24"/>
                  <w:szCs w:val="21"/>
                </w:rPr>
                <w:t>掌握表格的创建、美化</w:t>
              </w:r>
            </w:ins>
            <w:ins w:id="48" w:author="Administrator" w:date="2019-09-23T09:14:00Z">
              <w:r w:rsidR="000119AD" w:rsidRPr="00A933A8">
                <w:rPr>
                  <w:rFonts w:ascii="宋体" w:hAnsi="宋体" w:hint="eastAsia"/>
                  <w:sz w:val="24"/>
                  <w:szCs w:val="21"/>
                </w:rPr>
                <w:t>格式、计算和排序等操作；掌握</w:t>
              </w:r>
            </w:ins>
            <w:ins w:id="49" w:author="Administrator" w:date="2019-09-23T09:15:00Z">
              <w:r w:rsidR="000119AD" w:rsidRPr="00A933A8">
                <w:rPr>
                  <w:rFonts w:ascii="宋体" w:hAnsi="宋体" w:hint="eastAsia"/>
                  <w:sz w:val="24"/>
                  <w:szCs w:val="21"/>
                </w:rPr>
                <w:t>图形、图片的插入、</w:t>
              </w:r>
            </w:ins>
            <w:ins w:id="50" w:author="Administrator" w:date="2019-09-23T09:16:00Z">
              <w:r w:rsidR="000119AD" w:rsidRPr="00A933A8">
                <w:rPr>
                  <w:rFonts w:ascii="宋体" w:hAnsi="宋体" w:hint="eastAsia"/>
                  <w:sz w:val="24"/>
                  <w:szCs w:val="21"/>
                </w:rPr>
                <w:t>格式设置等操作；</w:t>
              </w:r>
            </w:ins>
            <w:ins w:id="51" w:author="Administrator" w:date="2019-09-23T09:17:00Z">
              <w:r w:rsidR="000119AD" w:rsidRPr="00A933A8">
                <w:rPr>
                  <w:rFonts w:ascii="宋体" w:hAnsi="宋体" w:hint="eastAsia"/>
                  <w:sz w:val="24"/>
                  <w:szCs w:val="21"/>
                </w:rPr>
                <w:t>会进行图文混排；</w:t>
              </w:r>
            </w:ins>
            <w:ins w:id="52" w:author="Administrator" w:date="2019-09-23T09:16:00Z">
              <w:r w:rsidR="000119AD" w:rsidRPr="00A933A8">
                <w:rPr>
                  <w:rFonts w:ascii="宋体" w:hAnsi="宋体" w:hint="eastAsia"/>
                  <w:sz w:val="24"/>
                  <w:szCs w:val="21"/>
                </w:rPr>
                <w:t>会</w:t>
              </w:r>
              <w:r w:rsidR="000119AD" w:rsidRPr="00A933A8">
                <w:rPr>
                  <w:rFonts w:ascii="宋体" w:hAnsi="宋体"/>
                  <w:sz w:val="24"/>
                  <w:szCs w:val="21"/>
                </w:rPr>
                <w:t>Word</w:t>
              </w:r>
            </w:ins>
            <w:ins w:id="53" w:author="Administrator" w:date="2019-09-23T09:17:00Z">
              <w:r w:rsidR="000119AD" w:rsidRPr="00A933A8">
                <w:rPr>
                  <w:rFonts w:ascii="宋体" w:hAnsi="宋体" w:hint="eastAsia"/>
                  <w:sz w:val="24"/>
                  <w:szCs w:val="21"/>
                </w:rPr>
                <w:t>文档的一些高级应用。掌握</w:t>
              </w:r>
              <w:r w:rsidR="000119AD" w:rsidRPr="00A933A8">
                <w:rPr>
                  <w:rFonts w:ascii="宋体" w:hAnsi="宋体"/>
                  <w:sz w:val="24"/>
                  <w:szCs w:val="21"/>
                </w:rPr>
                <w:t>Word</w:t>
              </w:r>
              <w:r w:rsidR="000119AD" w:rsidRPr="00A933A8">
                <w:rPr>
                  <w:rFonts w:ascii="宋体" w:hAnsi="宋体" w:hint="eastAsia"/>
                  <w:sz w:val="24"/>
                  <w:szCs w:val="21"/>
                </w:rPr>
                <w:t>文档的页面设置和打印</w:t>
              </w:r>
            </w:ins>
            <w:ins w:id="54" w:author="Administrator" w:date="2019-09-23T09:18:00Z">
              <w:r w:rsidR="000119AD" w:rsidRPr="00A933A8">
                <w:rPr>
                  <w:rFonts w:ascii="宋体" w:hAnsi="宋体" w:hint="eastAsia"/>
                  <w:sz w:val="24"/>
                  <w:szCs w:val="21"/>
                </w:rPr>
                <w:t>。</w:t>
              </w:r>
            </w:ins>
          </w:p>
        </w:tc>
        <w:tc>
          <w:tcPr>
            <w:tcW w:w="907" w:type="dxa"/>
          </w:tcPr>
          <w:p w14:paraId="439AC912"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5D056B6C" w14:textId="77777777" w:rsidTr="00AB1C1E">
        <w:tc>
          <w:tcPr>
            <w:tcW w:w="956" w:type="dxa"/>
            <w:vAlign w:val="center"/>
          </w:tcPr>
          <w:p w14:paraId="11843BC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4</w:t>
            </w:r>
          </w:p>
        </w:tc>
        <w:tc>
          <w:tcPr>
            <w:tcW w:w="1562" w:type="dxa"/>
            <w:vAlign w:val="center"/>
          </w:tcPr>
          <w:p w14:paraId="18F530C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Excel 2010</w:t>
            </w:r>
          </w:p>
        </w:tc>
        <w:tc>
          <w:tcPr>
            <w:tcW w:w="2977" w:type="dxa"/>
          </w:tcPr>
          <w:p w14:paraId="115C4D8F" w14:textId="77777777" w:rsidR="008347FB" w:rsidRPr="008F7273" w:rsidRDefault="003C765B" w:rsidP="00140521">
            <w:pPr>
              <w:overflowPunct w:val="0"/>
              <w:adjustRightInd w:val="0"/>
              <w:ind w:firstLineChars="200" w:firstLine="480"/>
              <w:outlineLvl w:val="0"/>
              <w:rPr>
                <w:rFonts w:ascii="宋体" w:hAnsi="宋体"/>
                <w:sz w:val="24"/>
                <w:szCs w:val="21"/>
              </w:rPr>
            </w:pPr>
            <w:ins w:id="55" w:author="Administrator" w:date="2019-09-23T09:19:00Z">
              <w:r w:rsidRPr="008F7273">
                <w:rPr>
                  <w:rFonts w:ascii="宋体" w:hAnsi="宋体" w:hint="eastAsia"/>
                  <w:sz w:val="24"/>
                  <w:szCs w:val="21"/>
                </w:rPr>
                <w:t>会灵活运用</w:t>
              </w:r>
              <w:r w:rsidRPr="008F7273">
                <w:rPr>
                  <w:rFonts w:ascii="宋体" w:hAnsi="宋体" w:hint="eastAsia"/>
                  <w:sz w:val="24"/>
                  <w:szCs w:val="21"/>
                </w:rPr>
                <w:t>Excel2010</w:t>
              </w:r>
              <w:r w:rsidRPr="008F7273">
                <w:rPr>
                  <w:rFonts w:ascii="宋体" w:hAnsi="宋体" w:hint="eastAsia"/>
                  <w:sz w:val="24"/>
                  <w:szCs w:val="21"/>
                </w:rPr>
                <w:t>进行数据处理工作。</w:t>
              </w:r>
            </w:ins>
          </w:p>
        </w:tc>
        <w:tc>
          <w:tcPr>
            <w:tcW w:w="3202" w:type="dxa"/>
          </w:tcPr>
          <w:p w14:paraId="1D181A94" w14:textId="77777777" w:rsidR="008347FB" w:rsidRPr="008F7273" w:rsidRDefault="003C765B" w:rsidP="00140521">
            <w:pPr>
              <w:overflowPunct w:val="0"/>
              <w:adjustRightInd w:val="0"/>
              <w:ind w:firstLineChars="200" w:firstLine="480"/>
              <w:outlineLvl w:val="0"/>
              <w:rPr>
                <w:ins w:id="56" w:author="Administrator" w:date="2019-09-23T09:24:00Z"/>
                <w:rFonts w:ascii="宋体" w:hAnsi="宋体"/>
                <w:sz w:val="24"/>
                <w:szCs w:val="21"/>
              </w:rPr>
            </w:pPr>
            <w:ins w:id="57" w:author="Administrator" w:date="2019-09-23T09:23:00Z">
              <w:r w:rsidRPr="008F7273">
                <w:rPr>
                  <w:rFonts w:ascii="宋体" w:hAnsi="宋体" w:hint="eastAsia"/>
                  <w:sz w:val="24"/>
                  <w:szCs w:val="21"/>
                </w:rPr>
                <w:t>了解</w:t>
              </w:r>
              <w:r w:rsidR="009B7470" w:rsidRPr="008F7273">
                <w:rPr>
                  <w:rFonts w:ascii="宋体" w:hAnsi="宋体"/>
                  <w:sz w:val="24"/>
                  <w:szCs w:val="21"/>
                </w:rPr>
                <w:t>Excel</w:t>
              </w:r>
              <w:r w:rsidRPr="008F7273">
                <w:rPr>
                  <w:rFonts w:ascii="宋体" w:hAnsi="宋体" w:hint="eastAsia"/>
                  <w:sz w:val="24"/>
                  <w:szCs w:val="21"/>
                </w:rPr>
                <w:t>的基本概念、基本功能、运行环境以及启动和退出</w:t>
              </w:r>
            </w:ins>
            <w:ins w:id="58" w:author="Administrator" w:date="2019-09-23T09:24:00Z">
              <w:r w:rsidR="009B7470" w:rsidRPr="008F7273">
                <w:rPr>
                  <w:rFonts w:ascii="宋体" w:hAnsi="宋体"/>
                  <w:sz w:val="24"/>
                  <w:szCs w:val="21"/>
                </w:rPr>
                <w:t>;</w:t>
              </w:r>
            </w:ins>
          </w:p>
          <w:p w14:paraId="40C05903" w14:textId="77777777" w:rsidR="00DB69D6" w:rsidRPr="008F7273" w:rsidRDefault="009B7470" w:rsidP="00140521">
            <w:pPr>
              <w:overflowPunct w:val="0"/>
              <w:adjustRightInd w:val="0"/>
              <w:ind w:firstLineChars="200" w:firstLine="480"/>
              <w:outlineLvl w:val="0"/>
              <w:rPr>
                <w:ins w:id="59" w:author="Administrator" w:date="2019-09-23T09:30:00Z"/>
                <w:rFonts w:ascii="宋体" w:hAnsi="宋体"/>
                <w:sz w:val="24"/>
                <w:szCs w:val="21"/>
              </w:rPr>
            </w:pPr>
            <w:ins w:id="60" w:author="Administrator" w:date="2019-09-23T09:25:00Z">
              <w:r w:rsidRPr="008F7273">
                <w:rPr>
                  <w:rFonts w:ascii="宋体" w:hAnsi="宋体" w:hint="eastAsia"/>
                  <w:sz w:val="24"/>
                  <w:szCs w:val="21"/>
                </w:rPr>
                <w:t>会</w:t>
              </w:r>
              <w:r w:rsidR="004D3D40" w:rsidRPr="008F7273">
                <w:rPr>
                  <w:rFonts w:ascii="宋体" w:hAnsi="宋体"/>
                  <w:sz w:val="24"/>
                  <w:szCs w:val="21"/>
                </w:rPr>
                <w:t>Excel</w:t>
              </w:r>
              <w:r w:rsidR="004D3D40" w:rsidRPr="008F7273">
                <w:rPr>
                  <w:rFonts w:ascii="宋体" w:hAnsi="宋体" w:hint="eastAsia"/>
                  <w:sz w:val="24"/>
                  <w:szCs w:val="21"/>
                </w:rPr>
                <w:t>的基本操作和基本编辑操作</w:t>
              </w:r>
            </w:ins>
            <w:ins w:id="61" w:author="Administrator" w:date="2019-09-23T09:26:00Z">
              <w:r w:rsidR="004D3D40" w:rsidRPr="008F7273">
                <w:rPr>
                  <w:rFonts w:ascii="宋体" w:hAnsi="宋体" w:hint="eastAsia"/>
                  <w:sz w:val="24"/>
                  <w:szCs w:val="21"/>
                </w:rPr>
                <w:t>，掌握</w:t>
              </w:r>
              <w:r w:rsidR="004D3D40" w:rsidRPr="008F7273">
                <w:rPr>
                  <w:rFonts w:ascii="宋体" w:hAnsi="宋体"/>
                  <w:sz w:val="24"/>
                  <w:szCs w:val="21"/>
                </w:rPr>
                <w:t>Excel</w:t>
              </w:r>
              <w:r w:rsidR="004D3D40" w:rsidRPr="008F7273">
                <w:rPr>
                  <w:rFonts w:ascii="宋体" w:hAnsi="宋体" w:hint="eastAsia"/>
                  <w:sz w:val="24"/>
                  <w:szCs w:val="21"/>
                </w:rPr>
                <w:t>的数据采集；</w:t>
              </w:r>
            </w:ins>
            <w:ins w:id="62" w:author="Administrator" w:date="2019-09-23T09:28:00Z">
              <w:r w:rsidR="004D3D40" w:rsidRPr="008F7273">
                <w:rPr>
                  <w:rFonts w:ascii="宋体" w:hAnsi="宋体" w:hint="eastAsia"/>
                  <w:sz w:val="24"/>
                  <w:szCs w:val="21"/>
                </w:rPr>
                <w:t>掌握工作表的管理；掌握工作表的格式设置；</w:t>
              </w:r>
            </w:ins>
            <w:ins w:id="63" w:author="Administrator" w:date="2019-09-23T09:29:00Z">
              <w:r w:rsidR="004D3D40" w:rsidRPr="008F7273">
                <w:rPr>
                  <w:rFonts w:ascii="宋体" w:hAnsi="宋体" w:hint="eastAsia"/>
                  <w:sz w:val="24"/>
                  <w:szCs w:val="21"/>
                </w:rPr>
                <w:t>掌握使用公式和函数对数据进行处理；掌握将</w:t>
              </w:r>
              <w:r w:rsidR="004D3D40" w:rsidRPr="008F7273">
                <w:rPr>
                  <w:rFonts w:ascii="宋体" w:hAnsi="宋体"/>
                  <w:sz w:val="24"/>
                  <w:szCs w:val="21"/>
                </w:rPr>
                <w:t>Excel</w:t>
              </w:r>
              <w:r w:rsidR="004D3D40" w:rsidRPr="008F7273">
                <w:rPr>
                  <w:rFonts w:ascii="宋体" w:hAnsi="宋体" w:hint="eastAsia"/>
                  <w:sz w:val="24"/>
                  <w:szCs w:val="21"/>
                </w:rPr>
                <w:t>数据图表化；</w:t>
              </w:r>
            </w:ins>
            <w:ins w:id="64" w:author="Administrator" w:date="2019-09-23T09:30:00Z">
              <w:r w:rsidR="004D3D40" w:rsidRPr="008F7273">
                <w:rPr>
                  <w:rFonts w:ascii="宋体" w:hAnsi="宋体" w:hint="eastAsia"/>
                  <w:sz w:val="24"/>
                  <w:szCs w:val="21"/>
                </w:rPr>
                <w:t>掌握</w:t>
              </w:r>
              <w:r w:rsidR="004D3D40" w:rsidRPr="008F7273">
                <w:rPr>
                  <w:rFonts w:ascii="宋体" w:hAnsi="宋体"/>
                  <w:sz w:val="24"/>
                  <w:szCs w:val="21"/>
                </w:rPr>
                <w:t>Excel</w:t>
              </w:r>
              <w:r w:rsidR="004D3D40" w:rsidRPr="008F7273">
                <w:rPr>
                  <w:rFonts w:ascii="宋体" w:hAnsi="宋体" w:hint="eastAsia"/>
                  <w:sz w:val="24"/>
                  <w:szCs w:val="21"/>
                </w:rPr>
                <w:t>的数据管理；能对</w:t>
              </w:r>
              <w:r w:rsidR="004D3D40" w:rsidRPr="008F7273">
                <w:rPr>
                  <w:rFonts w:ascii="宋体" w:hAnsi="宋体"/>
                  <w:sz w:val="24"/>
                  <w:szCs w:val="21"/>
                </w:rPr>
                <w:t>Excel</w:t>
              </w:r>
              <w:r w:rsidR="004D3D40" w:rsidRPr="008F7273">
                <w:rPr>
                  <w:rFonts w:ascii="宋体" w:hAnsi="宋体" w:hint="eastAsia"/>
                  <w:sz w:val="24"/>
                  <w:szCs w:val="21"/>
                </w:rPr>
                <w:t>数据进行分析处理；</w:t>
              </w:r>
            </w:ins>
            <w:ins w:id="65" w:author="Administrator" w:date="2019-09-23T09:34:00Z">
              <w:r w:rsidR="00DB69D6" w:rsidRPr="008F7273">
                <w:rPr>
                  <w:rFonts w:ascii="宋体" w:hAnsi="宋体" w:hint="eastAsia"/>
                  <w:sz w:val="24"/>
                  <w:szCs w:val="21"/>
                </w:rPr>
                <w:t>会</w:t>
              </w:r>
              <w:r w:rsidR="00DB69D6" w:rsidRPr="008F7273">
                <w:rPr>
                  <w:rFonts w:ascii="宋体" w:hAnsi="宋体" w:hint="eastAsia"/>
                  <w:sz w:val="24"/>
                  <w:szCs w:val="21"/>
                </w:rPr>
                <w:t>Excel</w:t>
              </w:r>
              <w:r w:rsidR="00DB69D6" w:rsidRPr="008F7273">
                <w:rPr>
                  <w:rFonts w:ascii="宋体" w:hAnsi="宋体" w:hint="eastAsia"/>
                  <w:sz w:val="24"/>
                  <w:szCs w:val="21"/>
                </w:rPr>
                <w:t>的一些高级应用</w:t>
              </w:r>
            </w:ins>
            <w:r w:rsidR="00140521" w:rsidRPr="008F7273">
              <w:rPr>
                <w:rFonts w:ascii="宋体" w:hAnsi="宋体" w:hint="eastAsia"/>
                <w:sz w:val="24"/>
                <w:szCs w:val="21"/>
              </w:rPr>
              <w:t>。</w:t>
            </w:r>
          </w:p>
          <w:p w14:paraId="2E23993D" w14:textId="77777777" w:rsidR="004D3D40" w:rsidRPr="008F7273" w:rsidRDefault="004D3D40" w:rsidP="00140521">
            <w:pPr>
              <w:overflowPunct w:val="0"/>
              <w:adjustRightInd w:val="0"/>
              <w:ind w:firstLineChars="200" w:firstLine="480"/>
              <w:outlineLvl w:val="0"/>
              <w:rPr>
                <w:rFonts w:ascii="宋体" w:hAnsi="宋体"/>
                <w:sz w:val="24"/>
                <w:szCs w:val="21"/>
              </w:rPr>
            </w:pPr>
            <w:ins w:id="66" w:author="Administrator" w:date="2019-09-23T09:30:00Z">
              <w:r w:rsidRPr="008F7273">
                <w:rPr>
                  <w:rFonts w:ascii="宋体" w:hAnsi="宋体" w:hint="eastAsia"/>
                  <w:sz w:val="24"/>
                  <w:szCs w:val="21"/>
                </w:rPr>
                <w:t>掌握</w:t>
              </w:r>
              <w:r w:rsidRPr="008F7273">
                <w:rPr>
                  <w:rFonts w:ascii="宋体" w:hAnsi="宋体"/>
                  <w:sz w:val="24"/>
                  <w:szCs w:val="21"/>
                </w:rPr>
                <w:t>Excel</w:t>
              </w:r>
            </w:ins>
            <w:ins w:id="67" w:author="Administrator" w:date="2019-09-23T09:31:00Z">
              <w:r w:rsidRPr="008F7273">
                <w:rPr>
                  <w:rFonts w:ascii="宋体" w:hAnsi="宋体" w:hint="eastAsia"/>
                  <w:sz w:val="24"/>
                  <w:szCs w:val="21"/>
                </w:rPr>
                <w:t>的页面设置、打印预览及打印。</w:t>
              </w:r>
            </w:ins>
          </w:p>
        </w:tc>
        <w:tc>
          <w:tcPr>
            <w:tcW w:w="907" w:type="dxa"/>
          </w:tcPr>
          <w:p w14:paraId="26BA8823"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16BD2A6E" w14:textId="77777777" w:rsidTr="00AB1C1E">
        <w:tc>
          <w:tcPr>
            <w:tcW w:w="956" w:type="dxa"/>
            <w:vAlign w:val="center"/>
          </w:tcPr>
          <w:p w14:paraId="33F6FDBB"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5</w:t>
            </w:r>
          </w:p>
        </w:tc>
        <w:tc>
          <w:tcPr>
            <w:tcW w:w="1562" w:type="dxa"/>
            <w:vAlign w:val="center"/>
          </w:tcPr>
          <w:p w14:paraId="2570AD33"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PowerPint 2010</w:t>
            </w:r>
          </w:p>
        </w:tc>
        <w:tc>
          <w:tcPr>
            <w:tcW w:w="2977" w:type="dxa"/>
          </w:tcPr>
          <w:p w14:paraId="6EB15531" w14:textId="77777777" w:rsidR="008347FB" w:rsidRPr="008F7273" w:rsidRDefault="00873718" w:rsidP="00873718">
            <w:pPr>
              <w:overflowPunct w:val="0"/>
              <w:adjustRightInd w:val="0"/>
              <w:ind w:firstLineChars="200" w:firstLine="480"/>
              <w:outlineLvl w:val="0"/>
              <w:rPr>
                <w:rFonts w:ascii="宋体" w:hAnsi="宋体"/>
                <w:sz w:val="24"/>
                <w:szCs w:val="21"/>
              </w:rPr>
            </w:pPr>
            <w:r w:rsidRPr="008F7273">
              <w:rPr>
                <w:rFonts w:ascii="宋体" w:hAnsi="宋体" w:hint="eastAsia"/>
                <w:sz w:val="24"/>
                <w:szCs w:val="21"/>
              </w:rPr>
              <w:t>通过本课程的学习，使学生</w:t>
            </w:r>
            <w:ins w:id="68" w:author="Administrator" w:date="2019-09-23T09:33:00Z">
              <w:r w:rsidR="004D3D40" w:rsidRPr="008F7273">
                <w:rPr>
                  <w:rFonts w:ascii="宋体" w:hAnsi="宋体" w:hint="eastAsia"/>
                  <w:sz w:val="24"/>
                  <w:szCs w:val="21"/>
                </w:rPr>
                <w:t>灵活运用</w:t>
              </w:r>
              <w:r w:rsidR="004D3D40" w:rsidRPr="008F7273">
                <w:rPr>
                  <w:rFonts w:ascii="宋体" w:hAnsi="宋体" w:hint="eastAsia"/>
                  <w:sz w:val="24"/>
                  <w:szCs w:val="21"/>
                </w:rPr>
                <w:t>PowerPoint2010</w:t>
              </w:r>
              <w:r w:rsidR="004D3D40" w:rsidRPr="008F7273">
                <w:rPr>
                  <w:rFonts w:ascii="宋体" w:hAnsi="宋体" w:hint="eastAsia"/>
                  <w:sz w:val="24"/>
                  <w:szCs w:val="21"/>
                </w:rPr>
                <w:t>进行演示文稿的制作。</w:t>
              </w:r>
            </w:ins>
          </w:p>
        </w:tc>
        <w:tc>
          <w:tcPr>
            <w:tcW w:w="3202" w:type="dxa"/>
          </w:tcPr>
          <w:p w14:paraId="241E2693" w14:textId="77777777" w:rsidR="008347FB" w:rsidRPr="008F7273" w:rsidRDefault="00DB69D6" w:rsidP="00140521">
            <w:pPr>
              <w:overflowPunct w:val="0"/>
              <w:adjustRightInd w:val="0"/>
              <w:ind w:firstLineChars="200" w:firstLine="480"/>
              <w:outlineLvl w:val="0"/>
              <w:rPr>
                <w:rFonts w:ascii="宋体" w:hAnsi="宋体"/>
                <w:sz w:val="24"/>
                <w:szCs w:val="21"/>
              </w:rPr>
            </w:pPr>
            <w:ins w:id="69" w:author="Administrator" w:date="2019-09-23T09:35:00Z">
              <w:r w:rsidRPr="008F7273">
                <w:rPr>
                  <w:rFonts w:ascii="宋体" w:hAnsi="宋体" w:hint="eastAsia"/>
                  <w:sz w:val="24"/>
                  <w:szCs w:val="21"/>
                </w:rPr>
                <w:t>了解</w:t>
              </w:r>
            </w:ins>
            <w:ins w:id="70" w:author="Administrator" w:date="2019-09-23T09:36:00Z">
              <w:r w:rsidRPr="008F7273">
                <w:rPr>
                  <w:rFonts w:ascii="宋体" w:hAnsi="宋体"/>
                  <w:sz w:val="24"/>
                  <w:szCs w:val="21"/>
                </w:rPr>
                <w:t>PowerPoint</w:t>
              </w:r>
            </w:ins>
            <w:ins w:id="71" w:author="Administrator" w:date="2019-09-23T09:35:00Z">
              <w:r w:rsidRPr="008F7273">
                <w:rPr>
                  <w:rFonts w:ascii="宋体" w:hAnsi="宋体" w:hint="eastAsia"/>
                  <w:sz w:val="24"/>
                  <w:szCs w:val="21"/>
                </w:rPr>
                <w:t>的基本概念、基本功能、运行环境以及启动和退出；</w:t>
              </w:r>
            </w:ins>
            <w:ins w:id="72" w:author="Administrator" w:date="2019-09-23T09:37:00Z">
              <w:r w:rsidRPr="008F7273">
                <w:rPr>
                  <w:rFonts w:ascii="宋体" w:hAnsi="宋体" w:hint="eastAsia"/>
                  <w:sz w:val="24"/>
                  <w:szCs w:val="21"/>
                </w:rPr>
                <w:t>掌握</w:t>
              </w:r>
              <w:r w:rsidRPr="008F7273">
                <w:rPr>
                  <w:rFonts w:ascii="宋体" w:hAnsi="宋体" w:hint="eastAsia"/>
                  <w:sz w:val="24"/>
                  <w:szCs w:val="21"/>
                </w:rPr>
                <w:t>PowerPoint</w:t>
              </w:r>
              <w:r w:rsidRPr="008F7273">
                <w:rPr>
                  <w:rFonts w:ascii="宋体" w:hAnsi="宋体" w:hint="eastAsia"/>
                  <w:sz w:val="24"/>
                  <w:szCs w:val="21"/>
                </w:rPr>
                <w:t>的创建、打开、保存、关闭等基本操作</w:t>
              </w:r>
            </w:ins>
            <w:ins w:id="73" w:author="Administrator" w:date="2019-09-23T09:40:00Z">
              <w:r w:rsidRPr="008F7273">
                <w:rPr>
                  <w:rFonts w:ascii="宋体" w:hAnsi="宋体" w:hint="eastAsia"/>
                  <w:sz w:val="24"/>
                  <w:szCs w:val="21"/>
                </w:rPr>
                <w:t>掌握</w:t>
              </w:r>
            </w:ins>
            <w:ins w:id="74" w:author="Administrator" w:date="2019-09-23T09:41:00Z">
              <w:r w:rsidRPr="008F7273">
                <w:rPr>
                  <w:rFonts w:ascii="宋体" w:hAnsi="宋体" w:hint="eastAsia"/>
                  <w:sz w:val="24"/>
                  <w:szCs w:val="21"/>
                </w:rPr>
                <w:t>PowerPoint</w:t>
              </w:r>
              <w:r w:rsidRPr="008F7273">
                <w:rPr>
                  <w:rFonts w:ascii="宋体" w:hAnsi="宋体" w:hint="eastAsia"/>
                  <w:sz w:val="24"/>
                  <w:szCs w:val="21"/>
                </w:rPr>
                <w:t>中幻灯片</w:t>
              </w:r>
            </w:ins>
            <w:ins w:id="75" w:author="Administrator" w:date="2019-09-23T09:40:00Z">
              <w:r w:rsidRPr="008F7273">
                <w:rPr>
                  <w:rFonts w:ascii="宋体" w:hAnsi="宋体" w:hint="eastAsia"/>
                  <w:sz w:val="24"/>
                  <w:szCs w:val="21"/>
                </w:rPr>
                <w:t>的选定、插入、复制、删除等基</w:t>
              </w:r>
              <w:r w:rsidRPr="008F7273">
                <w:rPr>
                  <w:rFonts w:ascii="宋体" w:hAnsi="宋体" w:hint="eastAsia"/>
                  <w:sz w:val="24"/>
                  <w:szCs w:val="21"/>
                </w:rPr>
                <w:lastRenderedPageBreak/>
                <w:t>本编辑操作；</w:t>
              </w:r>
            </w:ins>
            <w:ins w:id="76" w:author="Administrator" w:date="2019-09-23T09:43:00Z">
              <w:r w:rsidRPr="008F7273">
                <w:rPr>
                  <w:rFonts w:ascii="宋体" w:hAnsi="宋体" w:hint="eastAsia"/>
                  <w:sz w:val="24"/>
                  <w:szCs w:val="21"/>
                </w:rPr>
                <w:t>掌握创建简单的演示文稿；</w:t>
              </w:r>
            </w:ins>
            <w:ins w:id="77" w:author="Administrator" w:date="2019-09-23T09:44:00Z">
              <w:r w:rsidR="007A355C" w:rsidRPr="008F7273">
                <w:rPr>
                  <w:rFonts w:ascii="宋体" w:hAnsi="宋体" w:hint="eastAsia"/>
                  <w:sz w:val="24"/>
                  <w:szCs w:val="21"/>
                </w:rPr>
                <w:t>会设置幻灯片（背景效果、主题、母版、</w:t>
              </w:r>
            </w:ins>
            <w:ins w:id="78" w:author="Administrator" w:date="2019-09-23T09:45:00Z">
              <w:r w:rsidR="007A355C" w:rsidRPr="008F7273">
                <w:rPr>
                  <w:rFonts w:ascii="宋体" w:hAnsi="宋体" w:hint="eastAsia"/>
                  <w:sz w:val="24"/>
                  <w:szCs w:val="21"/>
                </w:rPr>
                <w:t>模板等）</w:t>
              </w:r>
            </w:ins>
            <w:r w:rsidR="00140521" w:rsidRPr="008F7273">
              <w:rPr>
                <w:rFonts w:ascii="宋体" w:hAnsi="宋体" w:hint="eastAsia"/>
                <w:sz w:val="24"/>
                <w:szCs w:val="21"/>
              </w:rPr>
              <w:t>；</w:t>
            </w:r>
            <w:ins w:id="79" w:author="Administrator" w:date="2019-09-23T09:45:00Z">
              <w:r w:rsidR="007A355C" w:rsidRPr="008F7273">
                <w:rPr>
                  <w:rFonts w:ascii="宋体" w:hAnsi="宋体" w:hint="eastAsia"/>
                  <w:sz w:val="24"/>
                  <w:szCs w:val="21"/>
                </w:rPr>
                <w:t>掌握幻灯片动画设计（幻灯片切换</w:t>
              </w:r>
            </w:ins>
            <w:ins w:id="80" w:author="Administrator" w:date="2019-09-23T09:46:00Z">
              <w:r w:rsidR="007A355C" w:rsidRPr="008F7273">
                <w:rPr>
                  <w:rFonts w:ascii="宋体" w:hAnsi="宋体" w:hint="eastAsia"/>
                  <w:sz w:val="24"/>
                  <w:szCs w:val="21"/>
                </w:rPr>
                <w:t>、对象动画的设置、超链接的设置</w:t>
              </w:r>
            </w:ins>
            <w:ins w:id="81" w:author="Administrator" w:date="2019-09-23T09:47:00Z">
              <w:r w:rsidR="007A355C" w:rsidRPr="008F7273">
                <w:rPr>
                  <w:rFonts w:ascii="宋体" w:hAnsi="宋体" w:hint="eastAsia"/>
                  <w:sz w:val="24"/>
                  <w:szCs w:val="21"/>
                </w:rPr>
                <w:t>、动作按钮的设置</w:t>
              </w:r>
            </w:ins>
            <w:ins w:id="82" w:author="Administrator" w:date="2019-09-23T09:46:00Z">
              <w:r w:rsidR="007A355C" w:rsidRPr="008F7273">
                <w:rPr>
                  <w:rFonts w:ascii="宋体" w:hAnsi="宋体" w:hint="eastAsia"/>
                  <w:sz w:val="24"/>
                  <w:szCs w:val="21"/>
                </w:rPr>
                <w:t>等）</w:t>
              </w:r>
            </w:ins>
            <w:r w:rsidR="00140521" w:rsidRPr="008F7273">
              <w:rPr>
                <w:rFonts w:ascii="宋体" w:hAnsi="宋体" w:hint="eastAsia"/>
                <w:sz w:val="24"/>
                <w:szCs w:val="21"/>
              </w:rPr>
              <w:t>；</w:t>
            </w:r>
            <w:ins w:id="83" w:author="Administrator" w:date="2019-09-23T09:46:00Z">
              <w:r w:rsidR="007A355C" w:rsidRPr="008F7273">
                <w:rPr>
                  <w:rFonts w:ascii="宋体" w:hAnsi="宋体" w:hint="eastAsia"/>
                  <w:sz w:val="24"/>
                  <w:szCs w:val="21"/>
                </w:rPr>
                <w:t>掌握</w:t>
              </w:r>
            </w:ins>
            <w:ins w:id="84" w:author="Administrator" w:date="2019-09-23T09:47:00Z">
              <w:r w:rsidR="007A355C" w:rsidRPr="008F7273">
                <w:rPr>
                  <w:rFonts w:ascii="宋体" w:hAnsi="宋体" w:hint="eastAsia"/>
                  <w:sz w:val="24"/>
                  <w:szCs w:val="21"/>
                </w:rPr>
                <w:t>演示文稿的打包；掌握演示文稿的打印。</w:t>
              </w:r>
            </w:ins>
          </w:p>
        </w:tc>
        <w:tc>
          <w:tcPr>
            <w:tcW w:w="907" w:type="dxa"/>
          </w:tcPr>
          <w:p w14:paraId="33BA8CED"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lastRenderedPageBreak/>
              <w:t>1</w:t>
            </w:r>
            <w:r>
              <w:rPr>
                <w:rFonts w:ascii="宋体" w:hAnsi="宋体"/>
                <w:sz w:val="24"/>
                <w:szCs w:val="21"/>
              </w:rPr>
              <w:t>20</w:t>
            </w:r>
          </w:p>
        </w:tc>
      </w:tr>
      <w:tr w:rsidR="008F7273" w:rsidRPr="008F7273" w14:paraId="7DE7B0DB" w14:textId="77777777" w:rsidTr="00AB1C1E">
        <w:tc>
          <w:tcPr>
            <w:tcW w:w="956" w:type="dxa"/>
            <w:vAlign w:val="center"/>
          </w:tcPr>
          <w:p w14:paraId="721178A1"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6</w:t>
            </w:r>
          </w:p>
        </w:tc>
        <w:tc>
          <w:tcPr>
            <w:tcW w:w="1562" w:type="dxa"/>
            <w:vAlign w:val="center"/>
          </w:tcPr>
          <w:p w14:paraId="234D9AF2" w14:textId="77777777" w:rsidR="008347FB" w:rsidRPr="008F7273" w:rsidRDefault="008347FB" w:rsidP="00564E39">
            <w:pPr>
              <w:overflowPunct w:val="0"/>
              <w:adjustRightInd w:val="0"/>
              <w:jc w:val="center"/>
              <w:outlineLvl w:val="0"/>
              <w:rPr>
                <w:rFonts w:ascii="宋体" w:hAnsi="宋体"/>
                <w:sz w:val="24"/>
                <w:szCs w:val="21"/>
              </w:rPr>
            </w:pPr>
            <w:r w:rsidRPr="008F7273">
              <w:rPr>
                <w:rFonts w:ascii="宋体" w:hAnsi="宋体" w:hint="eastAsia"/>
                <w:sz w:val="24"/>
                <w:szCs w:val="21"/>
              </w:rPr>
              <w:t>dreamweaver CS6</w:t>
            </w:r>
          </w:p>
        </w:tc>
        <w:tc>
          <w:tcPr>
            <w:tcW w:w="2977" w:type="dxa"/>
          </w:tcPr>
          <w:p w14:paraId="733E0376" w14:textId="77777777" w:rsidR="008347FB" w:rsidRPr="008F7273" w:rsidRDefault="00564E39" w:rsidP="00873718">
            <w:pPr>
              <w:ind w:firstLineChars="200" w:firstLine="480"/>
              <w:rPr>
                <w:rFonts w:ascii="宋体" w:hAnsi="宋体"/>
                <w:sz w:val="24"/>
                <w:szCs w:val="21"/>
              </w:rPr>
            </w:pPr>
            <w:ins w:id="85" w:author="谢哥" w:date="2019-09-23T13:50:00Z">
              <w:r w:rsidRPr="008F7273">
                <w:rPr>
                  <w:rFonts w:ascii="宋体" w:hAnsi="宋体" w:hint="eastAsia"/>
                  <w:sz w:val="24"/>
                  <w:szCs w:val="21"/>
                </w:rPr>
                <w:t>通过软件功能解析使学生深入学习软件功能和制作特色；通过课堂练习和课后习题，拓展学生的实际应用能力。学生学习了本课程后能</w:t>
              </w:r>
              <w:r w:rsidRPr="008F7273">
                <w:rPr>
                  <w:rFonts w:ascii="宋体" w:hAnsi="宋体" w:hint="eastAsia"/>
                  <w:sz w:val="24"/>
                  <w:szCs w:val="21"/>
                </w:rPr>
                <w:t xml:space="preserve"> </w:t>
              </w:r>
              <w:r w:rsidRPr="008F7273">
                <w:rPr>
                  <w:rFonts w:ascii="宋体" w:hAnsi="宋体" w:hint="eastAsia"/>
                  <w:sz w:val="24"/>
                  <w:szCs w:val="21"/>
                </w:rPr>
                <w:t>够</w:t>
              </w:r>
              <w:r w:rsidRPr="008F7273">
                <w:rPr>
                  <w:rFonts w:ascii="宋体" w:hAnsi="宋体" w:hint="eastAsia"/>
                  <w:sz w:val="24"/>
                  <w:szCs w:val="21"/>
                </w:rPr>
                <w:t xml:space="preserve"> </w:t>
              </w:r>
              <w:r w:rsidRPr="008F7273">
                <w:rPr>
                  <w:rFonts w:ascii="宋体" w:hAnsi="宋体" w:hint="eastAsia"/>
                  <w:sz w:val="24"/>
                  <w:szCs w:val="21"/>
                </w:rPr>
                <w:t>熟</w:t>
              </w:r>
              <w:r w:rsidRPr="008F7273">
                <w:rPr>
                  <w:rFonts w:ascii="宋体" w:hAnsi="宋体" w:hint="eastAsia"/>
                  <w:sz w:val="24"/>
                  <w:szCs w:val="21"/>
                </w:rPr>
                <w:t xml:space="preserve"> </w:t>
              </w:r>
              <w:r w:rsidRPr="008F7273">
                <w:rPr>
                  <w:rFonts w:ascii="宋体" w:hAnsi="宋体" w:hint="eastAsia"/>
                  <w:sz w:val="24"/>
                  <w:szCs w:val="21"/>
                </w:rPr>
                <w:t>练</w:t>
              </w:r>
              <w:r w:rsidRPr="008F7273">
                <w:rPr>
                  <w:rFonts w:ascii="宋体" w:hAnsi="宋体" w:hint="eastAsia"/>
                  <w:sz w:val="24"/>
                  <w:szCs w:val="21"/>
                </w:rPr>
                <w:t xml:space="preserve"> </w:t>
              </w:r>
              <w:r w:rsidRPr="008F7273">
                <w:rPr>
                  <w:rFonts w:ascii="宋体" w:hAnsi="宋体" w:hint="eastAsia"/>
                  <w:sz w:val="24"/>
                  <w:szCs w:val="21"/>
                </w:rPr>
                <w:t>地</w:t>
              </w:r>
              <w:r w:rsidRPr="008F7273">
                <w:rPr>
                  <w:rFonts w:ascii="宋体" w:hAnsi="宋体" w:hint="eastAsia"/>
                  <w:sz w:val="24"/>
                  <w:szCs w:val="21"/>
                </w:rPr>
                <w:t xml:space="preserve"> </w:t>
              </w:r>
              <w:r w:rsidRPr="008F7273">
                <w:rPr>
                  <w:rFonts w:ascii="宋体" w:hAnsi="宋体" w:hint="eastAsia"/>
                  <w:sz w:val="24"/>
                  <w:szCs w:val="21"/>
                </w:rPr>
                <w:t>使</w:t>
              </w:r>
              <w:r w:rsidRPr="008F7273">
                <w:rPr>
                  <w:rFonts w:ascii="宋体" w:hAnsi="宋体" w:hint="eastAsia"/>
                  <w:sz w:val="24"/>
                  <w:szCs w:val="21"/>
                </w:rPr>
                <w:t xml:space="preserve"> </w:t>
              </w:r>
              <w:r w:rsidRPr="008F7273">
                <w:rPr>
                  <w:rFonts w:ascii="宋体" w:hAnsi="宋体" w:hint="eastAsia"/>
                  <w:sz w:val="24"/>
                  <w:szCs w:val="21"/>
                </w:rPr>
                <w:t>用</w:t>
              </w:r>
              <w:r w:rsidRPr="008F7273">
                <w:rPr>
                  <w:rFonts w:ascii="宋体" w:hAnsi="宋体" w:hint="eastAsia"/>
                  <w:sz w:val="24"/>
                  <w:szCs w:val="21"/>
                </w:rPr>
                <w:t xml:space="preserve">DreamWeaver CS6 </w:t>
              </w:r>
              <w:r w:rsidRPr="008F7273">
                <w:rPr>
                  <w:rFonts w:ascii="宋体" w:hAnsi="宋体" w:hint="eastAsia"/>
                  <w:sz w:val="24"/>
                  <w:szCs w:val="21"/>
                </w:rPr>
                <w:t>进行网页设计，制作出多姿多彩的网页作品。</w:t>
              </w:r>
            </w:ins>
          </w:p>
        </w:tc>
        <w:tc>
          <w:tcPr>
            <w:tcW w:w="3202" w:type="dxa"/>
          </w:tcPr>
          <w:p w14:paraId="2D17C5FF" w14:textId="77777777" w:rsidR="008347FB" w:rsidRPr="008F7273" w:rsidRDefault="00564E39" w:rsidP="00140521">
            <w:pPr>
              <w:overflowPunct w:val="0"/>
              <w:adjustRightInd w:val="0"/>
              <w:ind w:firstLineChars="200" w:firstLine="480"/>
              <w:outlineLvl w:val="0"/>
              <w:rPr>
                <w:rFonts w:ascii="宋体" w:hAnsi="宋体"/>
                <w:sz w:val="24"/>
                <w:szCs w:val="21"/>
              </w:rPr>
            </w:pPr>
            <w:ins w:id="86" w:author="谢哥" w:date="2019-09-23T13:50:00Z">
              <w:r w:rsidRPr="008F7273">
                <w:rPr>
                  <w:rFonts w:ascii="宋体" w:hAnsi="宋体" w:hint="eastAsia"/>
                  <w:sz w:val="24"/>
                  <w:szCs w:val="21"/>
                </w:rPr>
                <w:t>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ins>
          </w:p>
        </w:tc>
        <w:tc>
          <w:tcPr>
            <w:tcW w:w="907" w:type="dxa"/>
          </w:tcPr>
          <w:p w14:paraId="0413927E" w14:textId="77777777" w:rsidR="008347F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8F7273" w:rsidRPr="008F7273" w14:paraId="42994688" w14:textId="77777777" w:rsidTr="00AB1C1E">
        <w:tc>
          <w:tcPr>
            <w:tcW w:w="956" w:type="dxa"/>
            <w:vAlign w:val="center"/>
          </w:tcPr>
          <w:p w14:paraId="3C78AD88" w14:textId="77777777" w:rsidR="00564E39" w:rsidRPr="008F7273" w:rsidRDefault="00564E39" w:rsidP="00564E39">
            <w:pPr>
              <w:overflowPunct w:val="0"/>
              <w:adjustRightInd w:val="0"/>
              <w:jc w:val="center"/>
              <w:outlineLvl w:val="0"/>
              <w:rPr>
                <w:rFonts w:ascii="宋体" w:hAnsi="宋体"/>
                <w:sz w:val="24"/>
                <w:szCs w:val="21"/>
              </w:rPr>
            </w:pPr>
            <w:r w:rsidRPr="008F7273">
              <w:rPr>
                <w:rFonts w:ascii="宋体" w:hAnsi="宋体" w:hint="eastAsia"/>
                <w:sz w:val="24"/>
                <w:szCs w:val="21"/>
              </w:rPr>
              <w:t>7</w:t>
            </w:r>
          </w:p>
        </w:tc>
        <w:tc>
          <w:tcPr>
            <w:tcW w:w="1562" w:type="dxa"/>
            <w:vAlign w:val="center"/>
          </w:tcPr>
          <w:p w14:paraId="7CA60A80" w14:textId="77777777" w:rsidR="00564E39" w:rsidRPr="008F7273" w:rsidRDefault="00564E39" w:rsidP="00564E39">
            <w:pPr>
              <w:overflowPunct w:val="0"/>
              <w:adjustRightInd w:val="0"/>
              <w:jc w:val="center"/>
              <w:outlineLvl w:val="0"/>
              <w:rPr>
                <w:rFonts w:ascii="宋体" w:hAnsi="宋体"/>
                <w:sz w:val="24"/>
                <w:szCs w:val="21"/>
              </w:rPr>
            </w:pPr>
            <w:r w:rsidRPr="008F7273">
              <w:rPr>
                <w:rFonts w:ascii="宋体" w:hAnsi="宋体" w:hint="eastAsia"/>
                <w:sz w:val="24"/>
                <w:szCs w:val="21"/>
              </w:rPr>
              <w:t>计算机网络基础</w:t>
            </w:r>
          </w:p>
        </w:tc>
        <w:tc>
          <w:tcPr>
            <w:tcW w:w="2977" w:type="dxa"/>
          </w:tcPr>
          <w:p w14:paraId="08EDD760" w14:textId="77777777" w:rsidR="00564E39" w:rsidRPr="008F7273" w:rsidRDefault="00564E39" w:rsidP="00140521">
            <w:pPr>
              <w:ind w:firstLineChars="200" w:firstLine="480"/>
              <w:rPr>
                <w:ins w:id="87" w:author="谢哥" w:date="2019-09-23T13:51:00Z"/>
                <w:rFonts w:ascii="宋体" w:hAnsi="宋体"/>
                <w:sz w:val="24"/>
                <w:szCs w:val="21"/>
              </w:rPr>
            </w:pPr>
            <w:ins w:id="88" w:author="谢哥" w:date="2019-09-23T13:51:00Z">
              <w:r w:rsidRPr="008F7273">
                <w:rPr>
                  <w:rFonts w:ascii="宋体" w:hAnsi="宋体" w:hint="eastAsia"/>
                  <w:sz w:val="24"/>
                  <w:szCs w:val="21"/>
                </w:rPr>
                <w:t>本课程以实用为导向，选择教学内容，在基本涵盖网络应用所必需的网络基础知识的前提下，以实用性和可操作性为主，内容安排上尽量由浅入深，循序渐进，对应用性较强的内容进行重点描述，对理论性强而实际应用较少的内容做简单介绍，把学生领进网络技术学习的门槛，提高了学生的应用能力，同时开拓了知识面。</w:t>
              </w:r>
            </w:ins>
          </w:p>
          <w:p w14:paraId="276C2F8E" w14:textId="77777777" w:rsidR="00564E39" w:rsidRPr="008F7273" w:rsidRDefault="00564E39" w:rsidP="00140521">
            <w:pPr>
              <w:overflowPunct w:val="0"/>
              <w:adjustRightInd w:val="0"/>
              <w:ind w:firstLineChars="200" w:firstLine="480"/>
              <w:outlineLvl w:val="0"/>
              <w:rPr>
                <w:rFonts w:ascii="宋体" w:hAnsi="宋体"/>
                <w:sz w:val="24"/>
                <w:szCs w:val="21"/>
              </w:rPr>
            </w:pPr>
          </w:p>
        </w:tc>
        <w:tc>
          <w:tcPr>
            <w:tcW w:w="3202" w:type="dxa"/>
          </w:tcPr>
          <w:p w14:paraId="7C691E78" w14:textId="77777777" w:rsidR="00564E39" w:rsidRPr="008F7273" w:rsidRDefault="00564E39" w:rsidP="00140521">
            <w:pPr>
              <w:overflowPunct w:val="0"/>
              <w:adjustRightInd w:val="0"/>
              <w:ind w:firstLineChars="200" w:firstLine="480"/>
              <w:outlineLvl w:val="0"/>
              <w:rPr>
                <w:ins w:id="89" w:author="谢哥" w:date="2019-09-23T13:53:00Z"/>
                <w:rFonts w:ascii="宋体" w:hAnsi="宋体"/>
                <w:sz w:val="24"/>
                <w:szCs w:val="21"/>
              </w:rPr>
            </w:pPr>
            <w:ins w:id="90" w:author="谢哥" w:date="2019-09-23T13:53:00Z">
              <w:r w:rsidRPr="008F7273">
                <w:rPr>
                  <w:rFonts w:ascii="宋体" w:hAnsi="宋体" w:hint="eastAsia"/>
                  <w:sz w:val="24"/>
                  <w:szCs w:val="21"/>
                </w:rPr>
                <w:t>计算机网络技术是计算机网</w:t>
              </w:r>
              <w:r w:rsidRPr="008F7273">
                <w:rPr>
                  <w:rFonts w:ascii="宋体" w:hAnsi="宋体" w:hint="eastAsia"/>
                  <w:sz w:val="24"/>
                  <w:szCs w:val="21"/>
                </w:rPr>
                <w:t xml:space="preserve">  </w:t>
              </w:r>
              <w:r w:rsidRPr="008F7273">
                <w:rPr>
                  <w:rFonts w:ascii="宋体" w:hAnsi="宋体" w:hint="eastAsia"/>
                  <w:sz w:val="24"/>
                  <w:szCs w:val="21"/>
                </w:rPr>
                <w:t>机应用专业的一门专业必修</w:t>
              </w:r>
              <w:r w:rsidRPr="008F7273">
                <w:rPr>
                  <w:rFonts w:ascii="宋体" w:hAnsi="宋体" w:hint="eastAsia"/>
                  <w:sz w:val="24"/>
                  <w:szCs w:val="21"/>
                </w:rPr>
                <w:t xml:space="preserve"> </w:t>
              </w:r>
              <w:r w:rsidRPr="008F7273">
                <w:rPr>
                  <w:rFonts w:ascii="宋体" w:hAnsi="宋体" w:hint="eastAsia"/>
                  <w:sz w:val="24"/>
                  <w:szCs w:val="21"/>
                </w:rPr>
                <w:t>课程。主要学习计算机网络基本原理、数据通信基本原理、常用通信设备、计算机网络组成和分类、计算机网络协议</w:t>
              </w:r>
              <w:r w:rsidRPr="008F7273">
                <w:rPr>
                  <w:rFonts w:ascii="宋体" w:hAnsi="宋体" w:hint="eastAsia"/>
                  <w:sz w:val="24"/>
                  <w:szCs w:val="21"/>
                </w:rPr>
                <w:t xml:space="preserve"> ISO/OSI</w:t>
              </w:r>
              <w:r w:rsidRPr="008F7273">
                <w:rPr>
                  <w:rFonts w:ascii="宋体" w:hAnsi="宋体" w:hint="eastAsia"/>
                  <w:sz w:val="24"/>
                  <w:szCs w:val="21"/>
                </w:rPr>
                <w:t>、</w:t>
              </w:r>
              <w:r w:rsidRPr="008F7273">
                <w:rPr>
                  <w:rFonts w:ascii="宋体" w:hAnsi="宋体" w:hint="eastAsia"/>
                  <w:sz w:val="24"/>
                  <w:szCs w:val="21"/>
                </w:rPr>
                <w:t>TCP/IP</w:t>
              </w:r>
              <w:r w:rsidRPr="008F7273">
                <w:rPr>
                  <w:rFonts w:ascii="宋体" w:hAnsi="宋体" w:hint="eastAsia"/>
                  <w:sz w:val="24"/>
                  <w:szCs w:val="21"/>
                </w:rPr>
                <w:t>、局域网原理和网络互联技术、</w:t>
              </w:r>
              <w:r w:rsidRPr="008F7273">
                <w:rPr>
                  <w:rFonts w:ascii="宋体" w:hAnsi="宋体" w:hint="eastAsia"/>
                  <w:sz w:val="24"/>
                  <w:szCs w:val="21"/>
                </w:rPr>
                <w:t xml:space="preserve">Internet </w:t>
              </w:r>
              <w:r w:rsidRPr="008F7273">
                <w:rPr>
                  <w:rFonts w:ascii="宋体" w:hAnsi="宋体" w:hint="eastAsia"/>
                  <w:sz w:val="24"/>
                  <w:szCs w:val="21"/>
                </w:rPr>
                <w:t>与</w:t>
              </w:r>
              <w:r w:rsidRPr="008F7273">
                <w:rPr>
                  <w:rFonts w:ascii="宋体" w:hAnsi="宋体" w:hint="eastAsia"/>
                  <w:sz w:val="24"/>
                  <w:szCs w:val="21"/>
                </w:rPr>
                <w:t xml:space="preserve"> Intranet</w:t>
              </w:r>
              <w:r w:rsidRPr="008F7273">
                <w:rPr>
                  <w:rFonts w:ascii="宋体" w:hAnsi="宋体" w:hint="eastAsia"/>
                  <w:sz w:val="24"/>
                  <w:szCs w:val="21"/>
                </w:rPr>
                <w:t>、网络管理、网络安全技术等内容，通过本门课程的学习使学生掌握网络基础知识和基本技能。</w:t>
              </w:r>
            </w:ins>
          </w:p>
          <w:p w14:paraId="67C2D129" w14:textId="77777777" w:rsidR="00564E39" w:rsidRDefault="00564E39" w:rsidP="00140521">
            <w:pPr>
              <w:overflowPunct w:val="0"/>
              <w:adjustRightInd w:val="0"/>
              <w:ind w:firstLineChars="200" w:firstLine="480"/>
              <w:outlineLvl w:val="0"/>
              <w:rPr>
                <w:rFonts w:ascii="宋体" w:hAnsi="宋体"/>
                <w:sz w:val="24"/>
                <w:szCs w:val="21"/>
              </w:rPr>
            </w:pPr>
          </w:p>
          <w:p w14:paraId="37DEFD91" w14:textId="77777777" w:rsidR="00936A6B" w:rsidRDefault="00936A6B" w:rsidP="00140521">
            <w:pPr>
              <w:overflowPunct w:val="0"/>
              <w:adjustRightInd w:val="0"/>
              <w:ind w:firstLineChars="200" w:firstLine="480"/>
              <w:outlineLvl w:val="0"/>
              <w:rPr>
                <w:rFonts w:ascii="宋体" w:hAnsi="宋体"/>
                <w:sz w:val="24"/>
                <w:szCs w:val="21"/>
              </w:rPr>
            </w:pPr>
          </w:p>
          <w:p w14:paraId="00B27E31" w14:textId="77777777" w:rsidR="00936A6B" w:rsidRPr="008F7273" w:rsidRDefault="00936A6B" w:rsidP="00140521">
            <w:pPr>
              <w:overflowPunct w:val="0"/>
              <w:adjustRightInd w:val="0"/>
              <w:ind w:firstLineChars="200" w:firstLine="480"/>
              <w:outlineLvl w:val="0"/>
              <w:rPr>
                <w:rFonts w:ascii="宋体" w:hAnsi="宋体"/>
                <w:sz w:val="24"/>
                <w:szCs w:val="21"/>
              </w:rPr>
            </w:pPr>
          </w:p>
        </w:tc>
        <w:tc>
          <w:tcPr>
            <w:tcW w:w="907" w:type="dxa"/>
          </w:tcPr>
          <w:p w14:paraId="5A9FE176" w14:textId="77777777" w:rsidR="00564E39"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936A6B" w:rsidRPr="008F7273" w14:paraId="3D9EC5DB" w14:textId="77777777" w:rsidTr="00AB1C1E">
        <w:tc>
          <w:tcPr>
            <w:tcW w:w="956" w:type="dxa"/>
            <w:vAlign w:val="center"/>
          </w:tcPr>
          <w:p w14:paraId="0D33AC78" w14:textId="77777777" w:rsidR="00936A6B" w:rsidRPr="00AB1C1E" w:rsidRDefault="00936A6B" w:rsidP="00564E39">
            <w:pPr>
              <w:overflowPunct w:val="0"/>
              <w:adjustRightInd w:val="0"/>
              <w:jc w:val="center"/>
              <w:outlineLvl w:val="0"/>
              <w:rPr>
                <w:rFonts w:ascii="宋体" w:hAnsi="宋体"/>
                <w:sz w:val="24"/>
                <w:szCs w:val="21"/>
              </w:rPr>
            </w:pPr>
            <w:r w:rsidRPr="00AB1C1E">
              <w:rPr>
                <w:rFonts w:ascii="宋体" w:hAnsi="宋体" w:hint="eastAsia"/>
                <w:sz w:val="24"/>
                <w:szCs w:val="21"/>
              </w:rPr>
              <w:t>8</w:t>
            </w:r>
          </w:p>
        </w:tc>
        <w:tc>
          <w:tcPr>
            <w:tcW w:w="1562" w:type="dxa"/>
            <w:vAlign w:val="center"/>
          </w:tcPr>
          <w:p w14:paraId="126C4200" w14:textId="77777777" w:rsidR="00936A6B" w:rsidRPr="00AB1C1E" w:rsidRDefault="00AB1C1E" w:rsidP="00564E39">
            <w:pPr>
              <w:overflowPunct w:val="0"/>
              <w:adjustRightInd w:val="0"/>
              <w:jc w:val="center"/>
              <w:outlineLvl w:val="0"/>
              <w:rPr>
                <w:rFonts w:ascii="宋体" w:hAnsi="宋体"/>
                <w:sz w:val="24"/>
                <w:szCs w:val="21"/>
              </w:rPr>
            </w:pPr>
            <w:r w:rsidRPr="00AB1C1E">
              <w:rPr>
                <w:rFonts w:ascii="宋体" w:hAnsi="宋体" w:hint="eastAsia"/>
                <w:sz w:val="24"/>
                <w:szCs w:val="21"/>
              </w:rPr>
              <w:t>ACCESS</w:t>
            </w:r>
            <w:r w:rsidRPr="00AB1C1E">
              <w:rPr>
                <w:rFonts w:ascii="宋体" w:hAnsi="宋体" w:hint="eastAsia"/>
                <w:sz w:val="24"/>
                <w:szCs w:val="21"/>
              </w:rPr>
              <w:t>数据库</w:t>
            </w:r>
          </w:p>
        </w:tc>
        <w:tc>
          <w:tcPr>
            <w:tcW w:w="2977" w:type="dxa"/>
          </w:tcPr>
          <w:p w14:paraId="5E2CBBA3" w14:textId="77777777" w:rsidR="00936A6B" w:rsidRPr="008F7273" w:rsidRDefault="00AB1C1E" w:rsidP="00AB1C1E">
            <w:pPr>
              <w:ind w:firstLineChars="200" w:firstLine="480"/>
              <w:rPr>
                <w:rFonts w:ascii="宋体" w:hAnsi="宋体"/>
                <w:sz w:val="24"/>
                <w:szCs w:val="21"/>
              </w:rPr>
            </w:pPr>
            <w:r w:rsidRPr="00AB1C1E">
              <w:rPr>
                <w:rFonts w:ascii="宋体" w:hAnsi="宋体" w:hint="eastAsia"/>
                <w:sz w:val="24"/>
                <w:szCs w:val="21"/>
              </w:rPr>
              <w:t>通过本课程学习，使学生了解数据库技术的发展历程及其应用范围，掌握数据库的基本原理和</w:t>
            </w:r>
            <w:r w:rsidRPr="00AB1C1E">
              <w:rPr>
                <w:rFonts w:ascii="宋体" w:hAnsi="宋体" w:hint="eastAsia"/>
                <w:sz w:val="24"/>
                <w:szCs w:val="21"/>
              </w:rPr>
              <w:t>SQL</w:t>
            </w:r>
            <w:r w:rsidRPr="00AB1C1E">
              <w:rPr>
                <w:rFonts w:ascii="宋体" w:hAnsi="宋体" w:hint="eastAsia"/>
                <w:sz w:val="24"/>
                <w:szCs w:val="21"/>
              </w:rPr>
              <w:t>语言的基本使用方法</w:t>
            </w:r>
            <w:r>
              <w:rPr>
                <w:rFonts w:ascii="宋体" w:hAnsi="宋体" w:hint="eastAsia"/>
                <w:sz w:val="24"/>
                <w:szCs w:val="21"/>
              </w:rPr>
              <w:t>。</w:t>
            </w:r>
            <w:r w:rsidRPr="00AB1C1E">
              <w:rPr>
                <w:rFonts w:ascii="宋体" w:hAnsi="宋体" w:hint="eastAsia"/>
                <w:sz w:val="24"/>
                <w:szCs w:val="21"/>
              </w:rPr>
              <w:t>培养及提高学生使用计算机分析问题、解决问题的能力，为学生利用计算机处理信息、不断跟踪和掌握计算机应用技术打下基础。</w:t>
            </w:r>
          </w:p>
        </w:tc>
        <w:tc>
          <w:tcPr>
            <w:tcW w:w="3202" w:type="dxa"/>
          </w:tcPr>
          <w:p w14:paraId="75273A8C" w14:textId="77777777" w:rsidR="00AB1C1E" w:rsidRPr="00AB1C1E" w:rsidRDefault="00AB1C1E" w:rsidP="00AB1C1E">
            <w:pPr>
              <w:overflowPunct w:val="0"/>
              <w:adjustRightInd w:val="0"/>
              <w:ind w:firstLineChars="200" w:firstLine="480"/>
              <w:outlineLvl w:val="0"/>
              <w:rPr>
                <w:rFonts w:ascii="宋体" w:hAnsi="宋体"/>
                <w:sz w:val="24"/>
                <w:szCs w:val="21"/>
              </w:rPr>
            </w:pPr>
            <w:r w:rsidRPr="00AB1C1E">
              <w:rPr>
                <w:rFonts w:ascii="宋体" w:hAnsi="宋体" w:hint="eastAsia"/>
                <w:sz w:val="24"/>
                <w:szCs w:val="21"/>
              </w:rPr>
              <w:t>本课程包括</w:t>
            </w:r>
            <w:r w:rsidRPr="00AB1C1E">
              <w:rPr>
                <w:rFonts w:ascii="宋体" w:hAnsi="宋体" w:hint="eastAsia"/>
                <w:sz w:val="24"/>
                <w:szCs w:val="21"/>
              </w:rPr>
              <w:t>ACCESS</w:t>
            </w:r>
            <w:r w:rsidRPr="00AB1C1E">
              <w:rPr>
                <w:rFonts w:ascii="宋体" w:hAnsi="宋体" w:hint="eastAsia"/>
                <w:sz w:val="24"/>
                <w:szCs w:val="21"/>
              </w:rPr>
              <w:t>数据库基础知识、表、查询、窗体、报表、宏、</w:t>
            </w:r>
            <w:r w:rsidRPr="00AB1C1E">
              <w:rPr>
                <w:rFonts w:ascii="宋体" w:hAnsi="宋体" w:hint="eastAsia"/>
                <w:sz w:val="24"/>
                <w:szCs w:val="21"/>
              </w:rPr>
              <w:t>VBA</w:t>
            </w:r>
            <w:r w:rsidRPr="00AB1C1E">
              <w:rPr>
                <w:rFonts w:ascii="宋体" w:hAnsi="宋体" w:hint="eastAsia"/>
                <w:sz w:val="24"/>
                <w:szCs w:val="21"/>
              </w:rPr>
              <w:t>程序设计以及数据库安全等内容。</w:t>
            </w:r>
          </w:p>
          <w:p w14:paraId="7CFE00FF" w14:textId="77777777" w:rsidR="00936A6B" w:rsidRPr="008F7273" w:rsidRDefault="00936A6B" w:rsidP="00AB1C1E">
            <w:pPr>
              <w:overflowPunct w:val="0"/>
              <w:adjustRightInd w:val="0"/>
              <w:ind w:firstLineChars="200" w:firstLine="480"/>
              <w:outlineLvl w:val="0"/>
              <w:rPr>
                <w:rFonts w:ascii="宋体" w:hAnsi="宋体"/>
                <w:sz w:val="24"/>
                <w:szCs w:val="21"/>
              </w:rPr>
            </w:pPr>
          </w:p>
        </w:tc>
        <w:tc>
          <w:tcPr>
            <w:tcW w:w="907" w:type="dxa"/>
          </w:tcPr>
          <w:p w14:paraId="37792575" w14:textId="77777777" w:rsidR="00936A6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r w:rsidR="00936A6B" w:rsidRPr="008F7273" w14:paraId="1E2E100A" w14:textId="77777777" w:rsidTr="00AB1C1E">
        <w:tc>
          <w:tcPr>
            <w:tcW w:w="956" w:type="dxa"/>
            <w:vAlign w:val="center"/>
          </w:tcPr>
          <w:p w14:paraId="0F193FEC" w14:textId="77777777" w:rsidR="00936A6B" w:rsidRPr="00AB1C1E" w:rsidRDefault="00936A6B" w:rsidP="00564E39">
            <w:pPr>
              <w:overflowPunct w:val="0"/>
              <w:adjustRightInd w:val="0"/>
              <w:jc w:val="center"/>
              <w:outlineLvl w:val="0"/>
              <w:rPr>
                <w:rFonts w:ascii="宋体" w:hAnsi="宋体"/>
                <w:sz w:val="24"/>
                <w:szCs w:val="21"/>
              </w:rPr>
            </w:pPr>
            <w:r w:rsidRPr="00AB1C1E">
              <w:rPr>
                <w:rFonts w:ascii="宋体" w:hAnsi="宋体" w:hint="eastAsia"/>
                <w:sz w:val="24"/>
                <w:szCs w:val="21"/>
              </w:rPr>
              <w:lastRenderedPageBreak/>
              <w:t>9</w:t>
            </w:r>
          </w:p>
        </w:tc>
        <w:tc>
          <w:tcPr>
            <w:tcW w:w="1562" w:type="dxa"/>
            <w:vAlign w:val="center"/>
          </w:tcPr>
          <w:p w14:paraId="56B600A6" w14:textId="77777777" w:rsidR="00936A6B" w:rsidRPr="00AB1C1E" w:rsidRDefault="00AB1C1E" w:rsidP="00564E39">
            <w:pPr>
              <w:overflowPunct w:val="0"/>
              <w:adjustRightInd w:val="0"/>
              <w:jc w:val="center"/>
              <w:outlineLvl w:val="0"/>
              <w:rPr>
                <w:rFonts w:ascii="宋体" w:hAnsi="宋体"/>
                <w:sz w:val="24"/>
                <w:szCs w:val="21"/>
              </w:rPr>
            </w:pPr>
            <w:r>
              <w:rPr>
                <w:rFonts w:ascii="宋体" w:hAnsi="宋体" w:hint="eastAsia"/>
                <w:sz w:val="24"/>
                <w:szCs w:val="21"/>
              </w:rPr>
              <w:t>常</w:t>
            </w:r>
            <w:r w:rsidR="00936A6B" w:rsidRPr="00AB1C1E">
              <w:rPr>
                <w:rFonts w:ascii="宋体" w:hAnsi="宋体" w:hint="eastAsia"/>
                <w:sz w:val="24"/>
                <w:szCs w:val="21"/>
              </w:rPr>
              <w:t>用工具软件</w:t>
            </w:r>
          </w:p>
        </w:tc>
        <w:tc>
          <w:tcPr>
            <w:tcW w:w="2977" w:type="dxa"/>
          </w:tcPr>
          <w:p w14:paraId="1F43B7D3" w14:textId="77777777" w:rsidR="00936A6B" w:rsidRPr="008F7273" w:rsidRDefault="001045F7" w:rsidP="001045F7">
            <w:pPr>
              <w:ind w:firstLineChars="200" w:firstLine="480"/>
              <w:rPr>
                <w:rFonts w:ascii="宋体" w:hAnsi="宋体"/>
                <w:sz w:val="24"/>
                <w:szCs w:val="21"/>
              </w:rPr>
            </w:pPr>
            <w:r w:rsidRPr="001045F7">
              <w:rPr>
                <w:rFonts w:ascii="宋体" w:hAnsi="宋体" w:hint="eastAsia"/>
                <w:sz w:val="24"/>
                <w:szCs w:val="21"/>
              </w:rPr>
              <w:t>学生经过该课程的学习能够掌握常用工具软件的安装与使用</w:t>
            </w:r>
            <w:r>
              <w:rPr>
                <w:rFonts w:ascii="宋体" w:hAnsi="宋体" w:hint="eastAsia"/>
                <w:sz w:val="24"/>
                <w:szCs w:val="21"/>
              </w:rPr>
              <w:t>，</w:t>
            </w:r>
            <w:r w:rsidRPr="001045F7">
              <w:rPr>
                <w:rFonts w:ascii="宋体" w:hAnsi="宋体" w:hint="eastAsia"/>
                <w:sz w:val="24"/>
                <w:szCs w:val="21"/>
              </w:rPr>
              <w:t>理论与实践的相结合，提高学生综合应用能力</w:t>
            </w:r>
            <w:r>
              <w:rPr>
                <w:rFonts w:ascii="宋体" w:hAnsi="宋体" w:hint="eastAsia"/>
                <w:sz w:val="24"/>
                <w:szCs w:val="21"/>
              </w:rPr>
              <w:t>。</w:t>
            </w:r>
          </w:p>
        </w:tc>
        <w:tc>
          <w:tcPr>
            <w:tcW w:w="3202" w:type="dxa"/>
          </w:tcPr>
          <w:p w14:paraId="03EFD320" w14:textId="77777777" w:rsidR="00936A6B" w:rsidRPr="008F7273" w:rsidRDefault="001045F7" w:rsidP="001045F7">
            <w:pPr>
              <w:overflowPunct w:val="0"/>
              <w:adjustRightInd w:val="0"/>
              <w:ind w:firstLineChars="200" w:firstLine="480"/>
              <w:outlineLvl w:val="0"/>
              <w:rPr>
                <w:rFonts w:ascii="宋体" w:hAnsi="宋体"/>
                <w:sz w:val="24"/>
                <w:szCs w:val="21"/>
              </w:rPr>
            </w:pPr>
            <w:r w:rsidRPr="001045F7">
              <w:rPr>
                <w:rFonts w:ascii="宋体" w:hAnsi="宋体" w:hint="eastAsia"/>
                <w:sz w:val="24"/>
                <w:szCs w:val="21"/>
              </w:rPr>
              <w:t>掌握日常工作与生活中最实用、最流行的电脑工具软件</w:t>
            </w:r>
            <w:r w:rsidRPr="001045F7">
              <w:rPr>
                <w:rFonts w:ascii="宋体" w:hAnsi="宋体" w:hint="eastAsia"/>
                <w:sz w:val="24"/>
                <w:szCs w:val="21"/>
              </w:rPr>
              <w:t>,</w:t>
            </w:r>
            <w:r w:rsidRPr="001045F7">
              <w:rPr>
                <w:rFonts w:ascii="宋体" w:hAnsi="宋体" w:hint="eastAsia"/>
                <w:sz w:val="24"/>
                <w:szCs w:val="21"/>
              </w:rPr>
              <w:t>内容涵盖网页浏览、邮件收发、文件下载、网上联络、影音播放与处理、图像浏览与处理、桌面屏保制作、翻译汉化、文件压缩、系统维护、病毒查杀等方面。</w:t>
            </w:r>
          </w:p>
        </w:tc>
        <w:tc>
          <w:tcPr>
            <w:tcW w:w="907" w:type="dxa"/>
          </w:tcPr>
          <w:p w14:paraId="22833251" w14:textId="77777777" w:rsidR="00936A6B" w:rsidRPr="008F7273"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20</w:t>
            </w:r>
          </w:p>
        </w:tc>
      </w:tr>
    </w:tbl>
    <w:p w14:paraId="682A1577" w14:textId="77777777" w:rsidR="004D7818" w:rsidRPr="009B0BC8" w:rsidRDefault="004D238F" w:rsidP="009B0BC8">
      <w:pPr>
        <w:overflowPunct w:val="0"/>
        <w:adjustRightInd w:val="0"/>
        <w:ind w:firstLineChars="200" w:firstLine="562"/>
        <w:outlineLvl w:val="0"/>
        <w:rPr>
          <w:rFonts w:asciiTheme="minorEastAsia" w:eastAsiaTheme="minorEastAsia" w:hAnsiTheme="minorEastAsia"/>
          <w:b/>
          <w:sz w:val="28"/>
          <w:szCs w:val="32"/>
        </w:rPr>
      </w:pPr>
      <w:r>
        <w:rPr>
          <w:rFonts w:asciiTheme="minorEastAsia" w:eastAsiaTheme="minorEastAsia" w:hAnsiTheme="minorEastAsia" w:hint="eastAsia"/>
          <w:b/>
          <w:sz w:val="28"/>
          <w:szCs w:val="32"/>
        </w:rPr>
        <w:t>4、</w:t>
      </w:r>
      <w:r w:rsidR="00545E0C">
        <w:rPr>
          <w:rFonts w:asciiTheme="minorEastAsia" w:eastAsiaTheme="minorEastAsia" w:hAnsiTheme="minorEastAsia" w:hint="eastAsia"/>
          <w:b/>
          <w:sz w:val="28"/>
          <w:szCs w:val="32"/>
        </w:rPr>
        <w:t>专业技能课</w:t>
      </w:r>
    </w:p>
    <w:tbl>
      <w:tblPr>
        <w:tblStyle w:val="a7"/>
        <w:tblW w:w="10009" w:type="dxa"/>
        <w:tblLook w:val="04A0" w:firstRow="1" w:lastRow="0" w:firstColumn="1" w:lastColumn="0" w:noHBand="0" w:noVBand="1"/>
      </w:tblPr>
      <w:tblGrid>
        <w:gridCol w:w="876"/>
        <w:gridCol w:w="1500"/>
        <w:gridCol w:w="3261"/>
        <w:gridCol w:w="3130"/>
        <w:gridCol w:w="1242"/>
      </w:tblGrid>
      <w:tr w:rsidR="008347FB" w:rsidRPr="004C0EBD" w14:paraId="32DBFBE6" w14:textId="77777777" w:rsidTr="00140521">
        <w:trPr>
          <w:trHeight w:val="589"/>
        </w:trPr>
        <w:tc>
          <w:tcPr>
            <w:tcW w:w="876" w:type="dxa"/>
            <w:vAlign w:val="center"/>
          </w:tcPr>
          <w:p w14:paraId="31865B29"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序号</w:t>
            </w:r>
          </w:p>
        </w:tc>
        <w:tc>
          <w:tcPr>
            <w:tcW w:w="1500" w:type="dxa"/>
            <w:vAlign w:val="center"/>
          </w:tcPr>
          <w:p w14:paraId="0A640113"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课程名称</w:t>
            </w:r>
          </w:p>
        </w:tc>
        <w:tc>
          <w:tcPr>
            <w:tcW w:w="3261" w:type="dxa"/>
            <w:vAlign w:val="center"/>
          </w:tcPr>
          <w:p w14:paraId="3989ECD3"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课程目标</w:t>
            </w:r>
          </w:p>
        </w:tc>
        <w:tc>
          <w:tcPr>
            <w:tcW w:w="3130" w:type="dxa"/>
            <w:vAlign w:val="center"/>
          </w:tcPr>
          <w:p w14:paraId="7B4F39F5"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主要内容与要求</w:t>
            </w:r>
          </w:p>
        </w:tc>
        <w:tc>
          <w:tcPr>
            <w:tcW w:w="1242" w:type="dxa"/>
            <w:vAlign w:val="center"/>
          </w:tcPr>
          <w:p w14:paraId="296F6E02"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参考学时</w:t>
            </w:r>
          </w:p>
        </w:tc>
      </w:tr>
      <w:tr w:rsidR="008347FB" w:rsidRPr="004C0EBD" w14:paraId="3E855F10" w14:textId="77777777" w:rsidTr="00140521">
        <w:tc>
          <w:tcPr>
            <w:tcW w:w="876" w:type="dxa"/>
            <w:vAlign w:val="center"/>
          </w:tcPr>
          <w:p w14:paraId="3C5B70BC"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1</w:t>
            </w:r>
          </w:p>
        </w:tc>
        <w:tc>
          <w:tcPr>
            <w:tcW w:w="1500" w:type="dxa"/>
            <w:vAlign w:val="center"/>
          </w:tcPr>
          <w:p w14:paraId="1B00AF65"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计算机组装与维护</w:t>
            </w:r>
          </w:p>
        </w:tc>
        <w:tc>
          <w:tcPr>
            <w:tcW w:w="3261" w:type="dxa"/>
          </w:tcPr>
          <w:p w14:paraId="04557A08"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培养学生具备一定的计算机维修保养、计算机故障诊断与检测等技能型人才所必需的知识及相关的职业能力；通过行动导向教学法提高学生积极的行动意识和职业规划能力；培养学生具备安全生产的能力、创新、创业能力，为后续课程学习作前期准备。</w:t>
            </w:r>
          </w:p>
        </w:tc>
        <w:tc>
          <w:tcPr>
            <w:tcW w:w="3130" w:type="dxa"/>
          </w:tcPr>
          <w:p w14:paraId="5E372B31"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主要学习计算机各部件的类型、性能和组成以及系统设置、调试、优化升级等基本知识，使学生了解计算机各主要部件工作原理、硬件结构及相互联系和作用，掌握计算机组装、维护与计算机常见故障排除的基本技能</w:t>
            </w:r>
            <w:r w:rsidRPr="00140521">
              <w:rPr>
                <w:rFonts w:ascii="宋体" w:hAnsi="宋体" w:hint="eastAsia"/>
                <w:sz w:val="24"/>
                <w:szCs w:val="21"/>
              </w:rPr>
              <w:t>,</w:t>
            </w:r>
            <w:r w:rsidRPr="00140521">
              <w:rPr>
                <w:rFonts w:ascii="宋体" w:hAnsi="宋体" w:hint="eastAsia"/>
                <w:sz w:val="24"/>
                <w:szCs w:val="21"/>
              </w:rPr>
              <w:t>能够熟练组装微型计算机，学会常用的维修、维护方法。</w:t>
            </w:r>
          </w:p>
        </w:tc>
        <w:tc>
          <w:tcPr>
            <w:tcW w:w="1242" w:type="dxa"/>
          </w:tcPr>
          <w:p w14:paraId="0580F00A"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7E8BEDA3" w14:textId="77777777" w:rsidTr="00140521">
        <w:tc>
          <w:tcPr>
            <w:tcW w:w="876" w:type="dxa"/>
            <w:vAlign w:val="center"/>
          </w:tcPr>
          <w:p w14:paraId="1D9CC1D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2</w:t>
            </w:r>
          </w:p>
        </w:tc>
        <w:tc>
          <w:tcPr>
            <w:tcW w:w="1500" w:type="dxa"/>
            <w:vAlign w:val="center"/>
          </w:tcPr>
          <w:p w14:paraId="21C4B3C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PhotoShop</w:t>
            </w:r>
          </w:p>
        </w:tc>
        <w:tc>
          <w:tcPr>
            <w:tcW w:w="3261" w:type="dxa"/>
          </w:tcPr>
          <w:p w14:paraId="12312033"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通过本课程的学习，要求学生能独立进行图像调图形</w:t>
            </w:r>
            <w:r w:rsidRPr="00140521">
              <w:rPr>
                <w:rFonts w:ascii="宋体" w:hAnsi="宋体" w:hint="eastAsia"/>
                <w:sz w:val="24"/>
                <w:szCs w:val="21"/>
              </w:rPr>
              <w:t xml:space="preserve"> </w:t>
            </w:r>
            <w:r w:rsidRPr="00140521">
              <w:rPr>
                <w:rFonts w:ascii="宋体" w:hAnsi="宋体" w:hint="eastAsia"/>
                <w:sz w:val="24"/>
                <w:szCs w:val="21"/>
              </w:rPr>
              <w:t>整、图像合成等。紧密结合相应的课程，运用本软件进行平面广告设计、书籍装帧设计、包装设计、影楼后期制作、效果图后期润饰、网页设计、界面设计、插画绘制、艺术作品地设计等。进入社会后能迅速参与实际工作，并运用已有的软件知识，不断创作出更优秀的艺术作品。</w:t>
            </w:r>
          </w:p>
        </w:tc>
        <w:tc>
          <w:tcPr>
            <w:tcW w:w="3130" w:type="dxa"/>
          </w:tcPr>
          <w:p w14:paraId="01AD0EA3"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主要学习平面设计的基本理论、平面设计的颜色模式理论、平面设计的基本方法与技巧，使学生了解计算机图形设计领域的前沿知识，掌握</w:t>
            </w:r>
            <w:r w:rsidRPr="00140521">
              <w:rPr>
                <w:rFonts w:ascii="宋体" w:hAnsi="宋体" w:hint="eastAsia"/>
                <w:sz w:val="24"/>
                <w:szCs w:val="21"/>
              </w:rPr>
              <w:t xml:space="preserve"> Photoshop </w:t>
            </w:r>
            <w:r w:rsidRPr="00140521">
              <w:rPr>
                <w:rFonts w:ascii="宋体" w:hAnsi="宋体" w:hint="eastAsia"/>
                <w:sz w:val="24"/>
                <w:szCs w:val="21"/>
              </w:rPr>
              <w:t>的基本操作和色彩理论，掌握各种工具和滤镜的使用方法，学会滤镜、通道、路径和蒙版等工具的处理技巧，学会运用各种技术处理实际项目，能进行一定的创意设计。</w:t>
            </w:r>
          </w:p>
        </w:tc>
        <w:tc>
          <w:tcPr>
            <w:tcW w:w="1242" w:type="dxa"/>
          </w:tcPr>
          <w:p w14:paraId="671728FA"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5B46BFA4" w14:textId="77777777" w:rsidTr="00140521">
        <w:tc>
          <w:tcPr>
            <w:tcW w:w="876" w:type="dxa"/>
            <w:vAlign w:val="center"/>
          </w:tcPr>
          <w:p w14:paraId="59288FDB"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3</w:t>
            </w:r>
          </w:p>
        </w:tc>
        <w:tc>
          <w:tcPr>
            <w:tcW w:w="1500" w:type="dxa"/>
            <w:vAlign w:val="center"/>
          </w:tcPr>
          <w:p w14:paraId="0423B85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 xml:space="preserve">Flash </w:t>
            </w:r>
            <w:r w:rsidRPr="00B31802">
              <w:rPr>
                <w:rFonts w:ascii="宋体" w:hAnsi="宋体" w:hint="eastAsia"/>
                <w:sz w:val="24"/>
                <w:szCs w:val="21"/>
              </w:rPr>
              <w:t>动画制作</w:t>
            </w:r>
          </w:p>
        </w:tc>
        <w:tc>
          <w:tcPr>
            <w:tcW w:w="3261" w:type="dxa"/>
          </w:tcPr>
          <w:p w14:paraId="696313FA"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教学和技能实训，进而培养学生的认知和理解能力、逻辑思维能力、构造能力、问题求解能力、设计实施能力、团队协作能力、项目管理能力等。掌握各种基础动画的制作技巧，能够综合运用所学知识开发完成完整的二维动画作品。</w:t>
            </w:r>
          </w:p>
        </w:tc>
        <w:tc>
          <w:tcPr>
            <w:tcW w:w="3130" w:type="dxa"/>
          </w:tcPr>
          <w:p w14:paraId="19025722"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 xml:space="preserve">Flash </w:t>
            </w:r>
            <w:r w:rsidRPr="00140521">
              <w:rPr>
                <w:rFonts w:ascii="宋体" w:hAnsi="宋体" w:hint="eastAsia"/>
                <w:sz w:val="24"/>
                <w:szCs w:val="21"/>
              </w:rPr>
              <w:t>动画制作是计算机应用专业的一门专业必修课程。主要学习二维动画的基本工具的应用、基础动画制作、场景绘制及各类动画制作技巧，使学生了解二维动画的发展，了解各种动画类型，掌握各种基础动画的制作技巧。</w:t>
            </w:r>
          </w:p>
        </w:tc>
        <w:tc>
          <w:tcPr>
            <w:tcW w:w="1242" w:type="dxa"/>
          </w:tcPr>
          <w:p w14:paraId="09D569C1"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2D1D34BB" w14:textId="77777777" w:rsidTr="00140521">
        <w:tc>
          <w:tcPr>
            <w:tcW w:w="876" w:type="dxa"/>
            <w:vAlign w:val="center"/>
          </w:tcPr>
          <w:p w14:paraId="4432EF10"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lastRenderedPageBreak/>
              <w:t>4</w:t>
            </w:r>
          </w:p>
        </w:tc>
        <w:tc>
          <w:tcPr>
            <w:tcW w:w="1500" w:type="dxa"/>
            <w:vAlign w:val="center"/>
          </w:tcPr>
          <w:p w14:paraId="710A15A5" w14:textId="77777777" w:rsidR="008347FB" w:rsidRPr="00B31802" w:rsidRDefault="00EF795D" w:rsidP="00140521">
            <w:pPr>
              <w:overflowPunct w:val="0"/>
              <w:adjustRightInd w:val="0"/>
              <w:jc w:val="center"/>
              <w:outlineLvl w:val="0"/>
              <w:rPr>
                <w:rFonts w:ascii="宋体" w:hAnsi="宋体"/>
                <w:sz w:val="24"/>
                <w:szCs w:val="21"/>
              </w:rPr>
            </w:pPr>
            <w:r w:rsidRPr="00B31802">
              <w:rPr>
                <w:rFonts w:ascii="宋体" w:hAnsi="宋体"/>
                <w:sz w:val="24"/>
                <w:szCs w:val="21"/>
              </w:rPr>
              <w:t>CorelDRAW X4</w:t>
            </w:r>
          </w:p>
        </w:tc>
        <w:tc>
          <w:tcPr>
            <w:tcW w:w="3261" w:type="dxa"/>
          </w:tcPr>
          <w:p w14:paraId="2AED5D2B"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通过对专业知识的学习，培养学生应用计算机设计数字图形的能力，熟练地利用</w:t>
            </w:r>
            <w:r w:rsidRPr="00140521">
              <w:rPr>
                <w:rFonts w:ascii="宋体" w:hAnsi="宋体" w:hint="eastAsia"/>
                <w:sz w:val="24"/>
                <w:szCs w:val="21"/>
              </w:rPr>
              <w:t xml:space="preserve"> CorelDRAW </w:t>
            </w:r>
            <w:r w:rsidRPr="00140521">
              <w:rPr>
                <w:rFonts w:ascii="宋体" w:hAnsi="宋体" w:hint="eastAsia"/>
                <w:sz w:val="24"/>
                <w:szCs w:val="21"/>
              </w:rPr>
              <w:t>软件进行数字图形的创意设计，使学生动手能力和综合能力都有一个提升。</w:t>
            </w:r>
          </w:p>
        </w:tc>
        <w:tc>
          <w:tcPr>
            <w:tcW w:w="3130" w:type="dxa"/>
          </w:tcPr>
          <w:p w14:paraId="6F1C08C5" w14:textId="77777777" w:rsidR="008347FB" w:rsidRPr="00B31802" w:rsidRDefault="00140521" w:rsidP="00140521">
            <w:pPr>
              <w:overflowPunct w:val="0"/>
              <w:adjustRightInd w:val="0"/>
              <w:ind w:firstLineChars="200" w:firstLine="480"/>
              <w:outlineLvl w:val="0"/>
              <w:rPr>
                <w:rFonts w:ascii="宋体" w:hAnsi="宋体"/>
                <w:sz w:val="24"/>
                <w:szCs w:val="21"/>
              </w:rPr>
            </w:pPr>
            <w:r w:rsidRPr="00140521">
              <w:rPr>
                <w:rFonts w:ascii="宋体" w:hAnsi="宋体" w:hint="eastAsia"/>
                <w:sz w:val="24"/>
                <w:szCs w:val="21"/>
              </w:rPr>
              <w:t>要求学生掌握数字图形的基础知识，了解以矢量图存在的数字图形和以点阵图存在的数字图形，学会计算机失量图形软件</w:t>
            </w:r>
            <w:r w:rsidRPr="00140521">
              <w:rPr>
                <w:rFonts w:ascii="宋体" w:hAnsi="宋体" w:hint="eastAsia"/>
                <w:sz w:val="24"/>
                <w:szCs w:val="21"/>
              </w:rPr>
              <w:t xml:space="preserve"> Corel DRAW</w:t>
            </w:r>
            <w:r w:rsidRPr="00140521">
              <w:rPr>
                <w:rFonts w:ascii="宋体" w:hAnsi="宋体" w:hint="eastAsia"/>
                <w:sz w:val="24"/>
                <w:szCs w:val="21"/>
              </w:rPr>
              <w:t>的使用方法，了解数字图形</w:t>
            </w:r>
            <w:r w:rsidRPr="00140521">
              <w:rPr>
                <w:rFonts w:ascii="宋体" w:hAnsi="宋体" w:hint="eastAsia"/>
                <w:sz w:val="24"/>
                <w:szCs w:val="21"/>
              </w:rPr>
              <w:t xml:space="preserve"> </w:t>
            </w:r>
            <w:r w:rsidRPr="00140521">
              <w:rPr>
                <w:rFonts w:ascii="宋体" w:hAnsi="宋体" w:hint="eastAsia"/>
                <w:sz w:val="24"/>
                <w:szCs w:val="21"/>
              </w:rPr>
              <w:t>的造型手段和创意法则、创意表现。</w:t>
            </w:r>
          </w:p>
        </w:tc>
        <w:tc>
          <w:tcPr>
            <w:tcW w:w="1242" w:type="dxa"/>
          </w:tcPr>
          <w:p w14:paraId="218958B7"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048AAA7D" w14:textId="77777777" w:rsidTr="00140521">
        <w:tc>
          <w:tcPr>
            <w:tcW w:w="876" w:type="dxa"/>
            <w:vAlign w:val="center"/>
          </w:tcPr>
          <w:p w14:paraId="547CB204"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5</w:t>
            </w:r>
          </w:p>
        </w:tc>
        <w:tc>
          <w:tcPr>
            <w:tcW w:w="1500" w:type="dxa"/>
            <w:vAlign w:val="center"/>
          </w:tcPr>
          <w:p w14:paraId="4EC61340" w14:textId="77777777" w:rsidR="008347FB" w:rsidRPr="00B31802" w:rsidRDefault="00EF795D" w:rsidP="00140521">
            <w:pPr>
              <w:overflowPunct w:val="0"/>
              <w:adjustRightInd w:val="0"/>
              <w:jc w:val="center"/>
              <w:outlineLvl w:val="0"/>
              <w:rPr>
                <w:rFonts w:ascii="宋体" w:hAnsi="宋体"/>
                <w:sz w:val="24"/>
                <w:szCs w:val="21"/>
              </w:rPr>
            </w:pPr>
            <w:r w:rsidRPr="00B31802">
              <w:rPr>
                <w:rFonts w:ascii="宋体" w:hAnsi="宋体"/>
                <w:sz w:val="24"/>
                <w:szCs w:val="21"/>
              </w:rPr>
              <w:t>Premiere</w:t>
            </w:r>
            <w:r w:rsidRPr="00B31802">
              <w:rPr>
                <w:rFonts w:ascii="宋体" w:hAnsi="宋体" w:hint="eastAsia"/>
                <w:sz w:val="24"/>
                <w:szCs w:val="21"/>
              </w:rPr>
              <w:t xml:space="preserve"> </w:t>
            </w:r>
            <w:r w:rsidRPr="00B31802">
              <w:rPr>
                <w:rFonts w:ascii="宋体" w:hAnsi="宋体"/>
                <w:sz w:val="24"/>
                <w:szCs w:val="21"/>
              </w:rPr>
              <w:t>Pro CS6.5</w:t>
            </w:r>
          </w:p>
        </w:tc>
        <w:tc>
          <w:tcPr>
            <w:tcW w:w="3261" w:type="dxa"/>
          </w:tcPr>
          <w:p w14:paraId="1FDD6940" w14:textId="77777777" w:rsidR="008347FB" w:rsidRPr="00B31802" w:rsidRDefault="00A9615C" w:rsidP="00A9615C">
            <w:pPr>
              <w:ind w:firstLineChars="200" w:firstLine="480"/>
              <w:rPr>
                <w:rFonts w:ascii="宋体" w:hAnsi="宋体"/>
                <w:sz w:val="24"/>
                <w:szCs w:val="21"/>
              </w:rPr>
            </w:pPr>
            <w:r w:rsidRPr="00A9615C">
              <w:rPr>
                <w:rFonts w:ascii="宋体" w:hAnsi="宋体" w:hint="eastAsia"/>
                <w:sz w:val="24"/>
                <w:szCs w:val="21"/>
              </w:rPr>
              <w:t>熟练进行素材采集，并对素材进行处理</w:t>
            </w:r>
            <w:r>
              <w:rPr>
                <w:rFonts w:ascii="宋体" w:hAnsi="宋体" w:hint="eastAsia"/>
                <w:sz w:val="24"/>
                <w:szCs w:val="21"/>
              </w:rPr>
              <w:t>；</w:t>
            </w:r>
            <w:r w:rsidRPr="00A9615C">
              <w:rPr>
                <w:rFonts w:ascii="宋体" w:hAnsi="宋体" w:hint="eastAsia"/>
                <w:sz w:val="24"/>
                <w:szCs w:val="21"/>
              </w:rPr>
              <w:t>能为影片添加转场、特技、字幕和音乐；根据作品的使用要求输出适当的视频格式</w:t>
            </w:r>
            <w:r>
              <w:rPr>
                <w:rFonts w:ascii="宋体" w:hAnsi="宋体" w:hint="eastAsia"/>
                <w:sz w:val="24"/>
                <w:szCs w:val="21"/>
              </w:rPr>
              <w:t>；</w:t>
            </w:r>
            <w:r w:rsidRPr="00A9615C">
              <w:rPr>
                <w:rFonts w:ascii="宋体" w:hAnsi="宋体" w:hint="eastAsia"/>
                <w:sz w:val="24"/>
                <w:szCs w:val="21"/>
              </w:rPr>
              <w:t>能够根据要求制作出用户满意的各类作品</w:t>
            </w:r>
          </w:p>
        </w:tc>
        <w:tc>
          <w:tcPr>
            <w:tcW w:w="3130" w:type="dxa"/>
          </w:tcPr>
          <w:p w14:paraId="0C1B7E6A" w14:textId="77777777" w:rsidR="008347FB" w:rsidRPr="00B31802" w:rsidRDefault="00A9615C" w:rsidP="00A9615C">
            <w:pPr>
              <w:ind w:firstLineChars="200" w:firstLine="480"/>
              <w:rPr>
                <w:rFonts w:ascii="宋体" w:hAnsi="宋体"/>
                <w:sz w:val="24"/>
                <w:szCs w:val="21"/>
              </w:rPr>
            </w:pPr>
            <w:r w:rsidRPr="00A9615C">
              <w:rPr>
                <w:rFonts w:ascii="宋体" w:hAnsi="宋体" w:hint="eastAsia"/>
                <w:sz w:val="24"/>
                <w:szCs w:val="21"/>
              </w:rPr>
              <w:t>通过学习</w:t>
            </w:r>
            <w:r w:rsidRPr="00A9615C">
              <w:rPr>
                <w:rFonts w:ascii="宋体" w:hAnsi="宋体" w:hint="eastAsia"/>
                <w:sz w:val="24"/>
                <w:szCs w:val="21"/>
              </w:rPr>
              <w:t>premiere pro cs</w:t>
            </w:r>
            <w:r>
              <w:rPr>
                <w:rFonts w:ascii="宋体" w:hAnsi="宋体" w:hint="eastAsia"/>
                <w:sz w:val="24"/>
                <w:szCs w:val="21"/>
              </w:rPr>
              <w:t>6.5</w:t>
            </w:r>
            <w:r w:rsidRPr="00A9615C">
              <w:rPr>
                <w:rFonts w:ascii="宋体" w:hAnsi="宋体" w:hint="eastAsia"/>
                <w:sz w:val="24"/>
                <w:szCs w:val="21"/>
              </w:rPr>
              <w:t xml:space="preserve"> </w:t>
            </w:r>
            <w:r>
              <w:rPr>
                <w:rFonts w:ascii="宋体" w:hAnsi="宋体" w:hint="eastAsia"/>
                <w:sz w:val="24"/>
                <w:szCs w:val="21"/>
              </w:rPr>
              <w:t>使</w:t>
            </w:r>
            <w:r w:rsidRPr="00A9615C">
              <w:rPr>
                <w:rFonts w:ascii="宋体" w:hAnsi="宋体" w:hint="eastAsia"/>
                <w:sz w:val="24"/>
                <w:szCs w:val="21"/>
              </w:rPr>
              <w:t>学生</w:t>
            </w:r>
            <w:r>
              <w:rPr>
                <w:rFonts w:ascii="宋体" w:hAnsi="宋体" w:hint="eastAsia"/>
                <w:sz w:val="24"/>
                <w:szCs w:val="21"/>
              </w:rPr>
              <w:t>掌握</w:t>
            </w:r>
            <w:r w:rsidRPr="00A9615C">
              <w:rPr>
                <w:rFonts w:ascii="宋体" w:hAnsi="宋体" w:hint="eastAsia"/>
                <w:sz w:val="24"/>
                <w:szCs w:val="21"/>
              </w:rPr>
              <w:t>制作简单音视频的基本方法</w:t>
            </w:r>
            <w:r>
              <w:rPr>
                <w:rFonts w:ascii="宋体" w:hAnsi="宋体" w:hint="eastAsia"/>
                <w:sz w:val="24"/>
                <w:szCs w:val="21"/>
              </w:rPr>
              <w:t>，</w:t>
            </w:r>
            <w:r w:rsidRPr="00A9615C">
              <w:rPr>
                <w:rFonts w:ascii="宋体" w:hAnsi="宋体" w:hint="eastAsia"/>
                <w:sz w:val="24"/>
                <w:szCs w:val="21"/>
              </w:rPr>
              <w:t>包括音频剪辑、视频剪辑，音频转场，视频转场，音频特效，视频特效等。</w:t>
            </w:r>
          </w:p>
        </w:tc>
        <w:tc>
          <w:tcPr>
            <w:tcW w:w="1242" w:type="dxa"/>
          </w:tcPr>
          <w:p w14:paraId="15CD6AE6"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8347FB" w:rsidRPr="004C0EBD" w14:paraId="365AE8C7" w14:textId="77777777" w:rsidTr="00140521">
        <w:tc>
          <w:tcPr>
            <w:tcW w:w="876" w:type="dxa"/>
            <w:vAlign w:val="center"/>
          </w:tcPr>
          <w:p w14:paraId="56BB21F9"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6</w:t>
            </w:r>
          </w:p>
        </w:tc>
        <w:tc>
          <w:tcPr>
            <w:tcW w:w="1500" w:type="dxa"/>
            <w:vAlign w:val="center"/>
          </w:tcPr>
          <w:p w14:paraId="64133FDF" w14:textId="77777777" w:rsidR="008347FB" w:rsidRPr="00B31802" w:rsidRDefault="004C0EBD" w:rsidP="00140521">
            <w:pPr>
              <w:overflowPunct w:val="0"/>
              <w:adjustRightInd w:val="0"/>
              <w:jc w:val="center"/>
              <w:outlineLvl w:val="0"/>
              <w:rPr>
                <w:rFonts w:ascii="宋体" w:hAnsi="宋体"/>
                <w:sz w:val="24"/>
                <w:szCs w:val="21"/>
              </w:rPr>
            </w:pPr>
            <w:r w:rsidRPr="00B31802">
              <w:rPr>
                <w:rFonts w:ascii="宋体" w:hAnsi="宋体" w:hint="eastAsia"/>
                <w:sz w:val="24"/>
                <w:szCs w:val="21"/>
              </w:rPr>
              <w:t>3D Max</w:t>
            </w:r>
          </w:p>
        </w:tc>
        <w:tc>
          <w:tcPr>
            <w:tcW w:w="3261" w:type="dxa"/>
          </w:tcPr>
          <w:p w14:paraId="518635DD"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3130" w:type="dxa"/>
          </w:tcPr>
          <w:p w14:paraId="24CD2FAF" w14:textId="77777777" w:rsidR="008347FB" w:rsidRPr="00140521" w:rsidRDefault="00140521" w:rsidP="00140521">
            <w:pPr>
              <w:ind w:firstLineChars="200" w:firstLine="480"/>
              <w:rPr>
                <w:rFonts w:ascii="宋体" w:hAnsi="宋体"/>
                <w:sz w:val="24"/>
                <w:szCs w:val="21"/>
              </w:rPr>
            </w:pPr>
            <w:r w:rsidRPr="00140521">
              <w:rPr>
                <w:rFonts w:ascii="宋体" w:hAnsi="宋体" w:hint="eastAsia"/>
                <w:sz w:val="24"/>
                <w:szCs w:val="21"/>
              </w:rPr>
              <w:t>通过课程的学习，让学生能够独立的完成室内设计过程效果图表达工作任务，提高学生设计表达审美能</w:t>
            </w:r>
            <w:r w:rsidRPr="00140521">
              <w:rPr>
                <w:rFonts w:ascii="宋体" w:hAnsi="宋体" w:hint="eastAsia"/>
                <w:sz w:val="24"/>
                <w:szCs w:val="21"/>
              </w:rPr>
              <w:t xml:space="preserve">3DMAX </w:t>
            </w:r>
            <w:r w:rsidRPr="00140521">
              <w:rPr>
                <w:rFonts w:ascii="宋体" w:hAnsi="宋体" w:hint="eastAsia"/>
                <w:sz w:val="24"/>
                <w:szCs w:val="21"/>
              </w:rPr>
              <w:t>力，具有正确表现设计的造型能力，提高艺术的感知力和鉴赏能力，并掌握一定的创新设计手法。</w:t>
            </w:r>
          </w:p>
        </w:tc>
        <w:tc>
          <w:tcPr>
            <w:tcW w:w="1242" w:type="dxa"/>
          </w:tcPr>
          <w:p w14:paraId="6EAB2297" w14:textId="77777777" w:rsidR="008347FB" w:rsidRPr="00B31802" w:rsidRDefault="006610CC" w:rsidP="002756C2">
            <w:pPr>
              <w:overflowPunct w:val="0"/>
              <w:adjustRightInd w:val="0"/>
              <w:outlineLvl w:val="0"/>
              <w:rPr>
                <w:rFonts w:ascii="宋体" w:hAnsi="宋体"/>
                <w:sz w:val="24"/>
                <w:szCs w:val="21"/>
              </w:rPr>
            </w:pPr>
            <w:r>
              <w:rPr>
                <w:rFonts w:ascii="宋体" w:hAnsi="宋体" w:hint="eastAsia"/>
                <w:sz w:val="24"/>
                <w:szCs w:val="21"/>
              </w:rPr>
              <w:t>1</w:t>
            </w:r>
            <w:r>
              <w:rPr>
                <w:rFonts w:ascii="宋体" w:hAnsi="宋体"/>
                <w:sz w:val="24"/>
                <w:szCs w:val="21"/>
              </w:rPr>
              <w:t>60</w:t>
            </w:r>
          </w:p>
        </w:tc>
      </w:tr>
      <w:tr w:rsidR="00936A6B" w:rsidRPr="00936A6B" w14:paraId="421BD9EE" w14:textId="77777777" w:rsidTr="00140521">
        <w:tc>
          <w:tcPr>
            <w:tcW w:w="876" w:type="dxa"/>
            <w:vAlign w:val="center"/>
          </w:tcPr>
          <w:p w14:paraId="58A0DFC0" w14:textId="77777777" w:rsidR="008347FB" w:rsidRPr="00936A6B" w:rsidRDefault="00EF795D" w:rsidP="00140521">
            <w:pPr>
              <w:overflowPunct w:val="0"/>
              <w:adjustRightInd w:val="0"/>
              <w:jc w:val="center"/>
              <w:outlineLvl w:val="0"/>
              <w:rPr>
                <w:rFonts w:ascii="宋体" w:hAnsi="宋体"/>
                <w:color w:val="FF0000"/>
                <w:sz w:val="24"/>
                <w:szCs w:val="21"/>
              </w:rPr>
            </w:pPr>
            <w:r w:rsidRPr="006610CC">
              <w:rPr>
                <w:rFonts w:ascii="宋体" w:hAnsi="宋体" w:hint="eastAsia"/>
                <w:sz w:val="24"/>
                <w:szCs w:val="21"/>
              </w:rPr>
              <w:t>7</w:t>
            </w:r>
          </w:p>
        </w:tc>
        <w:tc>
          <w:tcPr>
            <w:tcW w:w="1500" w:type="dxa"/>
            <w:vAlign w:val="center"/>
          </w:tcPr>
          <w:p w14:paraId="2EB4B134" w14:textId="77777777" w:rsidR="008347FB" w:rsidRPr="00416997" w:rsidRDefault="00EF795D" w:rsidP="00140521">
            <w:pPr>
              <w:overflowPunct w:val="0"/>
              <w:adjustRightInd w:val="0"/>
              <w:jc w:val="center"/>
              <w:outlineLvl w:val="0"/>
              <w:rPr>
                <w:rFonts w:ascii="宋体" w:hAnsi="宋体"/>
                <w:sz w:val="24"/>
                <w:szCs w:val="21"/>
              </w:rPr>
            </w:pPr>
            <w:r w:rsidRPr="00416997">
              <w:rPr>
                <w:rFonts w:ascii="宋体" w:hAnsi="宋体" w:hint="eastAsia"/>
                <w:sz w:val="24"/>
                <w:szCs w:val="21"/>
              </w:rPr>
              <w:t>Python</w:t>
            </w:r>
            <w:r w:rsidRPr="00416997">
              <w:rPr>
                <w:rFonts w:ascii="宋体" w:hAnsi="宋体" w:hint="eastAsia"/>
                <w:sz w:val="24"/>
                <w:szCs w:val="21"/>
              </w:rPr>
              <w:t>编程</w:t>
            </w:r>
          </w:p>
        </w:tc>
        <w:tc>
          <w:tcPr>
            <w:tcW w:w="3261" w:type="dxa"/>
          </w:tcPr>
          <w:p w14:paraId="64FED34F"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通过编程练习和项目实践，学生将培养解决问题和开发创新思维的能力。最终学生将能够独立进行</w:t>
            </w:r>
            <w:r w:rsidRPr="00416997">
              <w:rPr>
                <w:rFonts w:ascii="宋体" w:hAnsi="宋体" w:hint="eastAsia"/>
                <w:sz w:val="24"/>
                <w:szCs w:val="21"/>
              </w:rPr>
              <w:t>Python</w:t>
            </w:r>
            <w:r>
              <w:rPr>
                <w:rFonts w:ascii="宋体" w:hAnsi="宋体" w:hint="eastAsia"/>
                <w:sz w:val="24"/>
                <w:szCs w:val="21"/>
              </w:rPr>
              <w:t>编程，并利用所</w:t>
            </w:r>
            <w:r w:rsidRPr="00416997">
              <w:rPr>
                <w:rFonts w:ascii="宋体" w:hAnsi="宋体" w:hint="eastAsia"/>
                <w:sz w:val="24"/>
                <w:szCs w:val="21"/>
              </w:rPr>
              <w:t>学的知识解决实际问题</w:t>
            </w:r>
            <w:r>
              <w:rPr>
                <w:rFonts w:ascii="宋体" w:hAnsi="宋体" w:hint="eastAsia"/>
                <w:sz w:val="24"/>
                <w:szCs w:val="21"/>
              </w:rPr>
              <w:t>。</w:t>
            </w:r>
          </w:p>
        </w:tc>
        <w:tc>
          <w:tcPr>
            <w:tcW w:w="3130" w:type="dxa"/>
          </w:tcPr>
          <w:p w14:paraId="1EFD591D" w14:textId="77777777" w:rsidR="008347FB" w:rsidRPr="006610CC" w:rsidRDefault="004369B7" w:rsidP="00416997">
            <w:pPr>
              <w:ind w:firstLineChars="200" w:firstLine="480"/>
              <w:rPr>
                <w:rFonts w:ascii="宋体" w:hAnsi="宋体"/>
                <w:sz w:val="24"/>
                <w:szCs w:val="21"/>
              </w:rPr>
            </w:pPr>
            <w:r w:rsidRPr="006610CC">
              <w:rPr>
                <w:rFonts w:ascii="宋体" w:hAnsi="宋体" w:hint="eastAsia"/>
                <w:sz w:val="24"/>
                <w:szCs w:val="21"/>
              </w:rPr>
              <w:t>通过学习</w:t>
            </w:r>
            <w:r w:rsidRPr="006610CC">
              <w:rPr>
                <w:rFonts w:ascii="宋体" w:hAnsi="宋体" w:hint="eastAsia"/>
                <w:sz w:val="24"/>
                <w:szCs w:val="21"/>
              </w:rPr>
              <w:t>Python</w:t>
            </w:r>
            <w:r w:rsidRPr="006610CC">
              <w:rPr>
                <w:rFonts w:ascii="宋体" w:hAnsi="宋体" w:hint="eastAsia"/>
                <w:sz w:val="24"/>
                <w:szCs w:val="21"/>
              </w:rPr>
              <w:t>，学生将能够了解编程的基本概念，如变量、数据类型、条件语句、循环和函数等。此外，学生还将学习如何使用</w:t>
            </w:r>
            <w:r w:rsidRPr="006610CC">
              <w:rPr>
                <w:rFonts w:ascii="宋体" w:hAnsi="宋体" w:hint="eastAsia"/>
                <w:sz w:val="24"/>
                <w:szCs w:val="21"/>
              </w:rPr>
              <w:t>Python</w:t>
            </w:r>
            <w:r w:rsidRPr="006610CC">
              <w:rPr>
                <w:rFonts w:ascii="宋体" w:hAnsi="宋体" w:hint="eastAsia"/>
                <w:sz w:val="24"/>
                <w:szCs w:val="21"/>
              </w:rPr>
              <w:t>编写简单的程序，包括输入输出、字符串处理、列表和字典挥作等。</w:t>
            </w:r>
          </w:p>
        </w:tc>
        <w:tc>
          <w:tcPr>
            <w:tcW w:w="1242" w:type="dxa"/>
          </w:tcPr>
          <w:p w14:paraId="78507816"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t>1</w:t>
            </w:r>
            <w:r w:rsidRPr="006610CC">
              <w:rPr>
                <w:rFonts w:ascii="宋体" w:hAnsi="宋体"/>
                <w:sz w:val="24"/>
                <w:szCs w:val="21"/>
              </w:rPr>
              <w:t>60</w:t>
            </w:r>
          </w:p>
        </w:tc>
      </w:tr>
      <w:tr w:rsidR="00936A6B" w:rsidRPr="00936A6B" w14:paraId="62A0A1C7" w14:textId="77777777" w:rsidTr="00140521">
        <w:tc>
          <w:tcPr>
            <w:tcW w:w="876" w:type="dxa"/>
            <w:vAlign w:val="center"/>
          </w:tcPr>
          <w:p w14:paraId="418455B4"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8</w:t>
            </w:r>
          </w:p>
        </w:tc>
        <w:tc>
          <w:tcPr>
            <w:tcW w:w="1500" w:type="dxa"/>
            <w:vAlign w:val="center"/>
          </w:tcPr>
          <w:p w14:paraId="0CD8B6DB"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素描</w:t>
            </w:r>
          </w:p>
        </w:tc>
        <w:tc>
          <w:tcPr>
            <w:tcW w:w="3261" w:type="dxa"/>
          </w:tcPr>
          <w:p w14:paraId="70EBA894"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素描的练习，提高学生的线条控制能力和阴影运用能力让学生学会运用线条的粗细、长短、虚实等变化表现物体的轮廊、纹理和形态。同时，让学生掌握不同光源条件下的阴影表现方法，能够准确地表现出物体的明暗和阴影效果</w:t>
            </w:r>
            <w:r>
              <w:rPr>
                <w:rFonts w:ascii="宋体" w:hAnsi="宋体" w:hint="eastAsia"/>
                <w:sz w:val="24"/>
                <w:szCs w:val="21"/>
              </w:rPr>
              <w:t>。</w:t>
            </w:r>
          </w:p>
        </w:tc>
        <w:tc>
          <w:tcPr>
            <w:tcW w:w="3130" w:type="dxa"/>
          </w:tcPr>
          <w:p w14:paraId="1BAF1860"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学习和掌握线条的运用，包括直线、曲线、交叉线等，以及线条的粗细、强度和速度的掌握</w:t>
            </w:r>
            <w:r>
              <w:rPr>
                <w:rFonts w:ascii="宋体" w:hAnsi="宋体" w:hint="eastAsia"/>
                <w:sz w:val="24"/>
                <w:szCs w:val="21"/>
              </w:rPr>
              <w:t>；学习和理解形象的结构和比例关系，如人休、动物、建筑物等；</w:t>
            </w:r>
            <w:r w:rsidRPr="00416997">
              <w:rPr>
                <w:rFonts w:ascii="宋体" w:hAnsi="宋体" w:hint="eastAsia"/>
                <w:sz w:val="24"/>
                <w:szCs w:val="21"/>
              </w:rPr>
              <w:t>学习和掌握描绘物体质感和明暗效果的技巧</w:t>
            </w:r>
            <w:r>
              <w:rPr>
                <w:rFonts w:ascii="宋体" w:hAnsi="宋体" w:hint="eastAsia"/>
                <w:sz w:val="24"/>
                <w:szCs w:val="21"/>
              </w:rPr>
              <w:t>；</w:t>
            </w:r>
            <w:r w:rsidRPr="00416997">
              <w:rPr>
                <w:rFonts w:ascii="宋体" w:hAnsi="宋体" w:hint="eastAsia"/>
                <w:sz w:val="24"/>
                <w:szCs w:val="21"/>
              </w:rPr>
              <w:t>学习和理解</w:t>
            </w:r>
            <w:r>
              <w:rPr>
                <w:rFonts w:ascii="宋体" w:hAnsi="宋体" w:hint="eastAsia"/>
                <w:sz w:val="24"/>
                <w:szCs w:val="21"/>
              </w:rPr>
              <w:t>空</w:t>
            </w:r>
            <w:r w:rsidRPr="00416997">
              <w:rPr>
                <w:rFonts w:ascii="宋体" w:hAnsi="宋体" w:hint="eastAsia"/>
                <w:sz w:val="24"/>
                <w:szCs w:val="21"/>
              </w:rPr>
              <w:t>间感的表达和透视原理，并运用于绘画中</w:t>
            </w:r>
            <w:r>
              <w:rPr>
                <w:rFonts w:ascii="宋体" w:hAnsi="宋体" w:hint="eastAsia"/>
                <w:sz w:val="24"/>
                <w:szCs w:val="21"/>
              </w:rPr>
              <w:t>。</w:t>
            </w:r>
          </w:p>
        </w:tc>
        <w:tc>
          <w:tcPr>
            <w:tcW w:w="1242" w:type="dxa"/>
          </w:tcPr>
          <w:p w14:paraId="2746CFDA"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t>4</w:t>
            </w:r>
            <w:r w:rsidRPr="006610CC">
              <w:rPr>
                <w:rFonts w:ascii="宋体" w:hAnsi="宋体"/>
                <w:sz w:val="24"/>
                <w:szCs w:val="21"/>
              </w:rPr>
              <w:t>0</w:t>
            </w:r>
          </w:p>
        </w:tc>
      </w:tr>
      <w:tr w:rsidR="00936A6B" w:rsidRPr="00936A6B" w14:paraId="4EECCD4A" w14:textId="77777777" w:rsidTr="00140521">
        <w:tc>
          <w:tcPr>
            <w:tcW w:w="876" w:type="dxa"/>
            <w:vAlign w:val="center"/>
          </w:tcPr>
          <w:p w14:paraId="476B495A"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9</w:t>
            </w:r>
          </w:p>
        </w:tc>
        <w:tc>
          <w:tcPr>
            <w:tcW w:w="1500" w:type="dxa"/>
            <w:vAlign w:val="center"/>
          </w:tcPr>
          <w:p w14:paraId="79E9D769" w14:textId="77777777" w:rsidR="008347FB" w:rsidRPr="00416997" w:rsidRDefault="00E35268" w:rsidP="00140521">
            <w:pPr>
              <w:overflowPunct w:val="0"/>
              <w:adjustRightInd w:val="0"/>
              <w:jc w:val="center"/>
              <w:outlineLvl w:val="0"/>
              <w:rPr>
                <w:rFonts w:ascii="宋体" w:hAnsi="宋体"/>
                <w:sz w:val="24"/>
                <w:szCs w:val="21"/>
              </w:rPr>
            </w:pPr>
            <w:r w:rsidRPr="00416997">
              <w:rPr>
                <w:rFonts w:ascii="宋体" w:hAnsi="宋体" w:hint="eastAsia"/>
                <w:sz w:val="24"/>
                <w:szCs w:val="21"/>
              </w:rPr>
              <w:t>色彩</w:t>
            </w:r>
          </w:p>
        </w:tc>
        <w:tc>
          <w:tcPr>
            <w:tcW w:w="3261" w:type="dxa"/>
          </w:tcPr>
          <w:p w14:paraId="1AF9CF8F"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t>使学生掌握基础色彩理论及色彩变化规律，掌握正确的色彩观察方法、表现方法，使学生掌握科学的创新、创</w:t>
            </w:r>
            <w:r w:rsidRPr="00416997">
              <w:rPr>
                <w:rFonts w:ascii="宋体" w:hAnsi="宋体" w:hint="eastAsia"/>
                <w:sz w:val="24"/>
                <w:szCs w:val="21"/>
              </w:rPr>
              <w:lastRenderedPageBreak/>
              <w:t>意、创造的思维能力，符合民间工艺专业的专业要求</w:t>
            </w:r>
            <w:r>
              <w:rPr>
                <w:rFonts w:ascii="宋体" w:hAnsi="宋体" w:hint="eastAsia"/>
                <w:sz w:val="24"/>
                <w:szCs w:val="21"/>
              </w:rPr>
              <w:t>。</w:t>
            </w:r>
          </w:p>
        </w:tc>
        <w:tc>
          <w:tcPr>
            <w:tcW w:w="3130" w:type="dxa"/>
          </w:tcPr>
          <w:p w14:paraId="7C9C5086" w14:textId="77777777" w:rsidR="008347FB" w:rsidRPr="00416997" w:rsidRDefault="00416997" w:rsidP="00416997">
            <w:pPr>
              <w:ind w:firstLineChars="200" w:firstLine="480"/>
              <w:rPr>
                <w:rFonts w:ascii="宋体" w:hAnsi="宋体"/>
                <w:sz w:val="24"/>
                <w:szCs w:val="21"/>
              </w:rPr>
            </w:pPr>
            <w:r w:rsidRPr="00416997">
              <w:rPr>
                <w:rFonts w:ascii="宋体" w:hAnsi="宋体" w:hint="eastAsia"/>
                <w:sz w:val="24"/>
                <w:szCs w:val="21"/>
              </w:rPr>
              <w:lastRenderedPageBreak/>
              <w:t>使学生了解和掌握色彩的物理性质和色彩的对比与调和原理以及色立体的基本概念，学握色彩的生理、心</w:t>
            </w:r>
            <w:r w:rsidRPr="00416997">
              <w:rPr>
                <w:rFonts w:ascii="宋体" w:hAnsi="宋体" w:hint="eastAsia"/>
                <w:sz w:val="24"/>
                <w:szCs w:val="21"/>
              </w:rPr>
              <w:lastRenderedPageBreak/>
              <w:t>理基础，色彩创意设计的方式与方法。熟练地运用色彩表现主题</w:t>
            </w:r>
            <w:r w:rsidR="000C225E">
              <w:rPr>
                <w:rFonts w:ascii="宋体" w:hAnsi="宋体" w:hint="eastAsia"/>
                <w:sz w:val="24"/>
                <w:szCs w:val="21"/>
              </w:rPr>
              <w:t>。</w:t>
            </w:r>
          </w:p>
        </w:tc>
        <w:tc>
          <w:tcPr>
            <w:tcW w:w="1242" w:type="dxa"/>
          </w:tcPr>
          <w:p w14:paraId="13CA31FF" w14:textId="77777777" w:rsidR="008347FB" w:rsidRPr="006610CC" w:rsidRDefault="006610CC" w:rsidP="002756C2">
            <w:pPr>
              <w:overflowPunct w:val="0"/>
              <w:adjustRightInd w:val="0"/>
              <w:outlineLvl w:val="0"/>
              <w:rPr>
                <w:rFonts w:ascii="宋体" w:hAnsi="宋体"/>
                <w:sz w:val="24"/>
                <w:szCs w:val="21"/>
              </w:rPr>
            </w:pPr>
            <w:r w:rsidRPr="006610CC">
              <w:rPr>
                <w:rFonts w:ascii="宋体" w:hAnsi="宋体" w:hint="eastAsia"/>
                <w:sz w:val="24"/>
                <w:szCs w:val="21"/>
              </w:rPr>
              <w:lastRenderedPageBreak/>
              <w:t>4</w:t>
            </w:r>
            <w:r w:rsidRPr="006610CC">
              <w:rPr>
                <w:rFonts w:ascii="宋体" w:hAnsi="宋体"/>
                <w:sz w:val="24"/>
                <w:szCs w:val="21"/>
              </w:rPr>
              <w:t>0</w:t>
            </w:r>
          </w:p>
        </w:tc>
      </w:tr>
    </w:tbl>
    <w:p w14:paraId="6D8C7EED"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七、教学进程总体安排</w:t>
      </w:r>
    </w:p>
    <w:tbl>
      <w:tblPr>
        <w:tblStyle w:val="a7"/>
        <w:tblW w:w="9332" w:type="dxa"/>
        <w:tblInd w:w="250" w:type="dxa"/>
        <w:tblLayout w:type="fixed"/>
        <w:tblLook w:val="04A0" w:firstRow="1" w:lastRow="0" w:firstColumn="1" w:lastColumn="0" w:noHBand="0" w:noVBand="1"/>
      </w:tblPr>
      <w:tblGrid>
        <w:gridCol w:w="851"/>
        <w:gridCol w:w="850"/>
        <w:gridCol w:w="2420"/>
        <w:gridCol w:w="708"/>
        <w:gridCol w:w="709"/>
        <w:gridCol w:w="709"/>
        <w:gridCol w:w="709"/>
        <w:gridCol w:w="708"/>
        <w:gridCol w:w="696"/>
        <w:gridCol w:w="972"/>
      </w:tblGrid>
      <w:tr w:rsidR="003F6936" w:rsidRPr="00B52DF1" w14:paraId="4713F800" w14:textId="77777777" w:rsidTr="00140521">
        <w:trPr>
          <w:trHeight w:val="555"/>
        </w:trPr>
        <w:tc>
          <w:tcPr>
            <w:tcW w:w="851" w:type="dxa"/>
            <w:vMerge w:val="restart"/>
            <w:vAlign w:val="center"/>
          </w:tcPr>
          <w:p w14:paraId="41EE2B48"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课程类别</w:t>
            </w:r>
          </w:p>
        </w:tc>
        <w:tc>
          <w:tcPr>
            <w:tcW w:w="850" w:type="dxa"/>
            <w:vMerge w:val="restart"/>
            <w:vAlign w:val="center"/>
          </w:tcPr>
          <w:p w14:paraId="68FF3342"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2420" w:type="dxa"/>
            <w:vMerge w:val="restart"/>
            <w:vAlign w:val="center"/>
          </w:tcPr>
          <w:p w14:paraId="215E5D78"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课程名称</w:t>
            </w:r>
          </w:p>
        </w:tc>
        <w:tc>
          <w:tcPr>
            <w:tcW w:w="5211" w:type="dxa"/>
            <w:gridSpan w:val="7"/>
            <w:vAlign w:val="center"/>
          </w:tcPr>
          <w:p w14:paraId="3C348D0D" w14:textId="77777777" w:rsidR="003F6936" w:rsidRPr="00B52DF1" w:rsidRDefault="003F6936"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各学期周课时安排</w:t>
            </w:r>
          </w:p>
        </w:tc>
      </w:tr>
      <w:tr w:rsidR="003F6936" w:rsidRPr="004F4054" w14:paraId="2619516B" w14:textId="77777777" w:rsidTr="00140521">
        <w:trPr>
          <w:trHeight w:val="375"/>
        </w:trPr>
        <w:tc>
          <w:tcPr>
            <w:tcW w:w="851" w:type="dxa"/>
            <w:vMerge/>
            <w:vAlign w:val="center"/>
          </w:tcPr>
          <w:p w14:paraId="641DEE64"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Merge/>
            <w:vAlign w:val="center"/>
          </w:tcPr>
          <w:p w14:paraId="6B4F5CB9" w14:textId="77777777" w:rsidR="003F6936" w:rsidRDefault="003F6936" w:rsidP="00B52DF1">
            <w:pPr>
              <w:overflowPunct w:val="0"/>
              <w:adjustRightInd w:val="0"/>
              <w:jc w:val="center"/>
              <w:outlineLvl w:val="0"/>
              <w:rPr>
                <w:rFonts w:ascii="仿宋" w:eastAsia="仿宋" w:hAnsi="仿宋"/>
                <w:sz w:val="24"/>
                <w:szCs w:val="24"/>
              </w:rPr>
            </w:pPr>
          </w:p>
        </w:tc>
        <w:tc>
          <w:tcPr>
            <w:tcW w:w="2420" w:type="dxa"/>
            <w:vMerge/>
            <w:vAlign w:val="center"/>
          </w:tcPr>
          <w:p w14:paraId="5EA522B6" w14:textId="77777777" w:rsidR="003F6936" w:rsidRDefault="003F6936" w:rsidP="00B52DF1">
            <w:pPr>
              <w:overflowPunct w:val="0"/>
              <w:adjustRightInd w:val="0"/>
              <w:jc w:val="center"/>
              <w:outlineLvl w:val="0"/>
              <w:rPr>
                <w:rFonts w:ascii="仿宋" w:eastAsia="仿宋" w:hAnsi="仿宋"/>
                <w:sz w:val="24"/>
                <w:szCs w:val="24"/>
              </w:rPr>
            </w:pPr>
          </w:p>
        </w:tc>
        <w:tc>
          <w:tcPr>
            <w:tcW w:w="708" w:type="dxa"/>
            <w:vAlign w:val="center"/>
          </w:tcPr>
          <w:p w14:paraId="0031838D"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第一学期</w:t>
            </w:r>
          </w:p>
        </w:tc>
        <w:tc>
          <w:tcPr>
            <w:tcW w:w="709" w:type="dxa"/>
            <w:vAlign w:val="center"/>
          </w:tcPr>
          <w:p w14:paraId="06906D2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第二学期</w:t>
            </w:r>
          </w:p>
        </w:tc>
        <w:tc>
          <w:tcPr>
            <w:tcW w:w="709" w:type="dxa"/>
            <w:vAlign w:val="center"/>
          </w:tcPr>
          <w:p w14:paraId="6DB7213E"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第三学期</w:t>
            </w:r>
          </w:p>
        </w:tc>
        <w:tc>
          <w:tcPr>
            <w:tcW w:w="709" w:type="dxa"/>
            <w:vAlign w:val="center"/>
          </w:tcPr>
          <w:p w14:paraId="25832DB7"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第四学期</w:t>
            </w:r>
          </w:p>
        </w:tc>
        <w:tc>
          <w:tcPr>
            <w:tcW w:w="708" w:type="dxa"/>
            <w:vAlign w:val="center"/>
          </w:tcPr>
          <w:p w14:paraId="347D7F4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第五学期</w:t>
            </w:r>
          </w:p>
        </w:tc>
        <w:tc>
          <w:tcPr>
            <w:tcW w:w="696" w:type="dxa"/>
            <w:vAlign w:val="center"/>
          </w:tcPr>
          <w:p w14:paraId="4D8795D0"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第六学期</w:t>
            </w:r>
          </w:p>
        </w:tc>
        <w:tc>
          <w:tcPr>
            <w:tcW w:w="972" w:type="dxa"/>
            <w:vAlign w:val="center"/>
          </w:tcPr>
          <w:p w14:paraId="658B250D"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总学时</w:t>
            </w:r>
          </w:p>
        </w:tc>
      </w:tr>
      <w:tr w:rsidR="003F6936" w:rsidRPr="004F4054" w14:paraId="1C54D63E" w14:textId="77777777" w:rsidTr="00140521">
        <w:tc>
          <w:tcPr>
            <w:tcW w:w="851" w:type="dxa"/>
            <w:vMerge w:val="restart"/>
            <w:textDirection w:val="tbRlV"/>
            <w:vAlign w:val="center"/>
          </w:tcPr>
          <w:p w14:paraId="34554CB7" w14:textId="77777777" w:rsidR="003F6936" w:rsidRPr="004F4054" w:rsidRDefault="003F6936"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公共基础课</w:t>
            </w:r>
          </w:p>
        </w:tc>
        <w:tc>
          <w:tcPr>
            <w:tcW w:w="850" w:type="dxa"/>
            <w:vAlign w:val="center"/>
          </w:tcPr>
          <w:p w14:paraId="476CCFF6"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2420" w:type="dxa"/>
          </w:tcPr>
          <w:p w14:paraId="3472F526"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德育</w:t>
            </w:r>
          </w:p>
        </w:tc>
        <w:tc>
          <w:tcPr>
            <w:tcW w:w="708" w:type="dxa"/>
          </w:tcPr>
          <w:p w14:paraId="3933720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05AAF58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0A99F43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4F3BAAD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8" w:type="dxa"/>
          </w:tcPr>
          <w:p w14:paraId="3F15DC69" w14:textId="77777777" w:rsidR="003F6936" w:rsidRPr="004F4054" w:rsidRDefault="003F6936" w:rsidP="002756C2">
            <w:pPr>
              <w:overflowPunct w:val="0"/>
              <w:adjustRightInd w:val="0"/>
              <w:outlineLvl w:val="0"/>
              <w:rPr>
                <w:rFonts w:ascii="仿宋" w:eastAsia="仿宋" w:hAnsi="仿宋"/>
                <w:sz w:val="24"/>
                <w:szCs w:val="24"/>
              </w:rPr>
            </w:pPr>
          </w:p>
        </w:tc>
        <w:tc>
          <w:tcPr>
            <w:tcW w:w="696" w:type="dxa"/>
          </w:tcPr>
          <w:p w14:paraId="44B58DF9"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04145D8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80</w:t>
            </w:r>
          </w:p>
        </w:tc>
      </w:tr>
      <w:tr w:rsidR="003F6936" w:rsidRPr="004F4054" w14:paraId="01946A53" w14:textId="77777777" w:rsidTr="00140521">
        <w:tc>
          <w:tcPr>
            <w:tcW w:w="851" w:type="dxa"/>
            <w:vMerge/>
            <w:vAlign w:val="center"/>
          </w:tcPr>
          <w:p w14:paraId="7DABC5F6"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41D66C79"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2420" w:type="dxa"/>
          </w:tcPr>
          <w:p w14:paraId="5A0C2C68"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语文</w:t>
            </w:r>
          </w:p>
        </w:tc>
        <w:tc>
          <w:tcPr>
            <w:tcW w:w="708" w:type="dxa"/>
          </w:tcPr>
          <w:p w14:paraId="20107271"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320318A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3BD613C4"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EC11029"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8" w:type="dxa"/>
          </w:tcPr>
          <w:p w14:paraId="6F95B315"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5D0423B0"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02DA08E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360</w:t>
            </w:r>
          </w:p>
        </w:tc>
      </w:tr>
      <w:tr w:rsidR="003F6936" w:rsidRPr="004F4054" w14:paraId="731CF77F" w14:textId="77777777" w:rsidTr="00140521">
        <w:tc>
          <w:tcPr>
            <w:tcW w:w="851" w:type="dxa"/>
            <w:vMerge/>
            <w:vAlign w:val="center"/>
          </w:tcPr>
          <w:p w14:paraId="35BFB4EB"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168C5FC7"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2420" w:type="dxa"/>
          </w:tcPr>
          <w:p w14:paraId="224315C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数学</w:t>
            </w:r>
          </w:p>
        </w:tc>
        <w:tc>
          <w:tcPr>
            <w:tcW w:w="708" w:type="dxa"/>
          </w:tcPr>
          <w:p w14:paraId="02A868BD"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1C6D98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1493D2BC"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060833B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8" w:type="dxa"/>
          </w:tcPr>
          <w:p w14:paraId="03B5B168"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6C638ACA"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41D0676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360</w:t>
            </w:r>
          </w:p>
        </w:tc>
      </w:tr>
      <w:tr w:rsidR="003F6936" w:rsidRPr="004F4054" w14:paraId="0057199D" w14:textId="77777777" w:rsidTr="00140521">
        <w:tc>
          <w:tcPr>
            <w:tcW w:w="851" w:type="dxa"/>
            <w:vMerge/>
            <w:vAlign w:val="center"/>
          </w:tcPr>
          <w:p w14:paraId="394FABBD"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407C3B04"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2420" w:type="dxa"/>
          </w:tcPr>
          <w:p w14:paraId="78F0DB9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英语</w:t>
            </w:r>
          </w:p>
        </w:tc>
        <w:tc>
          <w:tcPr>
            <w:tcW w:w="708" w:type="dxa"/>
          </w:tcPr>
          <w:p w14:paraId="4B26546D"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1881C892"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45F83CE4"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5F44C4FA"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6C4595F7"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44971B31"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73FB0761"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280</w:t>
            </w:r>
          </w:p>
        </w:tc>
      </w:tr>
      <w:tr w:rsidR="003F6936" w:rsidRPr="004F4054" w14:paraId="28864D7F" w14:textId="77777777" w:rsidTr="00140521">
        <w:tc>
          <w:tcPr>
            <w:tcW w:w="851" w:type="dxa"/>
            <w:vMerge/>
            <w:vAlign w:val="center"/>
          </w:tcPr>
          <w:p w14:paraId="287E5BCD" w14:textId="77777777" w:rsidR="003F6936" w:rsidRPr="004F4054" w:rsidRDefault="003F6936" w:rsidP="00B52DF1">
            <w:pPr>
              <w:overflowPunct w:val="0"/>
              <w:adjustRightInd w:val="0"/>
              <w:jc w:val="center"/>
              <w:outlineLvl w:val="0"/>
              <w:rPr>
                <w:rFonts w:ascii="仿宋" w:eastAsia="仿宋" w:hAnsi="仿宋"/>
                <w:sz w:val="24"/>
                <w:szCs w:val="24"/>
              </w:rPr>
            </w:pPr>
          </w:p>
        </w:tc>
        <w:tc>
          <w:tcPr>
            <w:tcW w:w="850" w:type="dxa"/>
            <w:vAlign w:val="center"/>
          </w:tcPr>
          <w:p w14:paraId="1294910F" w14:textId="77777777" w:rsidR="003F6936" w:rsidRPr="004F4054" w:rsidRDefault="003F6936"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2420" w:type="dxa"/>
          </w:tcPr>
          <w:p w14:paraId="688D962F" w14:textId="77777777" w:rsidR="003F6936" w:rsidRPr="004F4054" w:rsidRDefault="003F6936" w:rsidP="00D0200C">
            <w:pPr>
              <w:overflowPunct w:val="0"/>
              <w:adjustRightInd w:val="0"/>
              <w:outlineLvl w:val="0"/>
              <w:rPr>
                <w:rFonts w:ascii="仿宋" w:eastAsia="仿宋" w:hAnsi="仿宋"/>
                <w:sz w:val="24"/>
                <w:szCs w:val="24"/>
              </w:rPr>
            </w:pPr>
            <w:r w:rsidRPr="003F6936">
              <w:rPr>
                <w:rFonts w:ascii="仿宋" w:eastAsia="仿宋" w:hAnsi="仿宋" w:hint="eastAsia"/>
                <w:sz w:val="24"/>
                <w:szCs w:val="24"/>
              </w:rPr>
              <w:t>体育与健康</w:t>
            </w:r>
          </w:p>
        </w:tc>
        <w:tc>
          <w:tcPr>
            <w:tcW w:w="708" w:type="dxa"/>
          </w:tcPr>
          <w:p w14:paraId="1AC76996"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6F2A512B"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578C8D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5BEDC5E"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8" w:type="dxa"/>
          </w:tcPr>
          <w:p w14:paraId="4618D552"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696" w:type="dxa"/>
          </w:tcPr>
          <w:p w14:paraId="41BC7618" w14:textId="77777777" w:rsidR="003F6936" w:rsidRPr="004F4054" w:rsidRDefault="003F6936" w:rsidP="002756C2">
            <w:pPr>
              <w:overflowPunct w:val="0"/>
              <w:adjustRightInd w:val="0"/>
              <w:outlineLvl w:val="0"/>
              <w:rPr>
                <w:rFonts w:ascii="仿宋" w:eastAsia="仿宋" w:hAnsi="仿宋"/>
                <w:sz w:val="24"/>
                <w:szCs w:val="24"/>
              </w:rPr>
            </w:pPr>
          </w:p>
        </w:tc>
        <w:tc>
          <w:tcPr>
            <w:tcW w:w="972" w:type="dxa"/>
          </w:tcPr>
          <w:p w14:paraId="760B3F3F" w14:textId="77777777" w:rsidR="003F6936"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200</w:t>
            </w:r>
          </w:p>
        </w:tc>
      </w:tr>
      <w:tr w:rsidR="00EF795D" w:rsidRPr="004F4054" w14:paraId="4AE8A4C3" w14:textId="77777777" w:rsidTr="00140521">
        <w:tc>
          <w:tcPr>
            <w:tcW w:w="851" w:type="dxa"/>
            <w:vMerge w:val="restart"/>
            <w:textDirection w:val="tbRlV"/>
            <w:vAlign w:val="center"/>
          </w:tcPr>
          <w:p w14:paraId="4357D37C" w14:textId="77777777" w:rsidR="00EF795D" w:rsidRPr="004F4054" w:rsidRDefault="00EF795D"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专业基础课</w:t>
            </w:r>
          </w:p>
        </w:tc>
        <w:tc>
          <w:tcPr>
            <w:tcW w:w="850" w:type="dxa"/>
            <w:vAlign w:val="center"/>
          </w:tcPr>
          <w:p w14:paraId="1B59076D"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2420" w:type="dxa"/>
          </w:tcPr>
          <w:p w14:paraId="417EB019"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汉字录入与编辑</w:t>
            </w:r>
          </w:p>
        </w:tc>
        <w:tc>
          <w:tcPr>
            <w:tcW w:w="708" w:type="dxa"/>
          </w:tcPr>
          <w:p w14:paraId="34367E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w:t>
            </w:r>
          </w:p>
        </w:tc>
        <w:tc>
          <w:tcPr>
            <w:tcW w:w="709" w:type="dxa"/>
          </w:tcPr>
          <w:p w14:paraId="299489E7"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427B23CE"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9197B3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3198BD9B"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4BAEA7DE"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066AD1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140</w:t>
            </w:r>
          </w:p>
        </w:tc>
      </w:tr>
      <w:tr w:rsidR="00EF795D" w:rsidRPr="004F4054" w14:paraId="06A942F8" w14:textId="77777777" w:rsidTr="00140521">
        <w:tc>
          <w:tcPr>
            <w:tcW w:w="851" w:type="dxa"/>
            <w:vMerge/>
            <w:vAlign w:val="center"/>
          </w:tcPr>
          <w:p w14:paraId="5A05A3C1"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256817EE"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2420" w:type="dxa"/>
          </w:tcPr>
          <w:p w14:paraId="256ABFC2"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Windows 7</w:t>
            </w:r>
          </w:p>
        </w:tc>
        <w:tc>
          <w:tcPr>
            <w:tcW w:w="708" w:type="dxa"/>
          </w:tcPr>
          <w:p w14:paraId="0B4B3518"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5F40955C"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BAEDABD"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E0A693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407333AE"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1E9265BE"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7155E118"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07E25A30" w14:textId="77777777" w:rsidTr="00140521">
        <w:tc>
          <w:tcPr>
            <w:tcW w:w="851" w:type="dxa"/>
            <w:vMerge/>
            <w:vAlign w:val="center"/>
          </w:tcPr>
          <w:p w14:paraId="267AD147"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0BB5893"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2420" w:type="dxa"/>
          </w:tcPr>
          <w:p w14:paraId="3E41D9B1"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Word 2010</w:t>
            </w:r>
          </w:p>
        </w:tc>
        <w:tc>
          <w:tcPr>
            <w:tcW w:w="708" w:type="dxa"/>
          </w:tcPr>
          <w:p w14:paraId="7F49306A"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5D35FE6"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0912CB1B"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1068867"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62AB96BB"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6BC2706D"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1D600667"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42B55688" w14:textId="77777777" w:rsidTr="00140521">
        <w:tc>
          <w:tcPr>
            <w:tcW w:w="851" w:type="dxa"/>
            <w:vMerge/>
            <w:vAlign w:val="center"/>
          </w:tcPr>
          <w:p w14:paraId="11AAA2D4"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A356C1E"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2420" w:type="dxa"/>
          </w:tcPr>
          <w:p w14:paraId="4E819137"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Excel 2010</w:t>
            </w:r>
          </w:p>
        </w:tc>
        <w:tc>
          <w:tcPr>
            <w:tcW w:w="708" w:type="dxa"/>
          </w:tcPr>
          <w:p w14:paraId="5BACCE6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0F776D6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3AD11C2"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518F3DA8"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7F3D2B5F"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68B5D771"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2316F4A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F145689" w14:textId="77777777" w:rsidTr="00140521">
        <w:tc>
          <w:tcPr>
            <w:tcW w:w="851" w:type="dxa"/>
            <w:vMerge/>
            <w:vAlign w:val="center"/>
          </w:tcPr>
          <w:p w14:paraId="41C57666"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4F5BFC79"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10</w:t>
            </w:r>
          </w:p>
        </w:tc>
        <w:tc>
          <w:tcPr>
            <w:tcW w:w="2420" w:type="dxa"/>
          </w:tcPr>
          <w:p w14:paraId="16F18A7F"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PowerP</w:t>
            </w:r>
            <w:r w:rsidR="000500F1">
              <w:rPr>
                <w:rFonts w:ascii="仿宋" w:eastAsia="仿宋" w:hAnsi="仿宋" w:hint="eastAsia"/>
                <w:sz w:val="24"/>
                <w:szCs w:val="24"/>
              </w:rPr>
              <w:t>o</w:t>
            </w:r>
            <w:r w:rsidRPr="00EF795D">
              <w:rPr>
                <w:rFonts w:ascii="仿宋" w:eastAsia="仿宋" w:hAnsi="仿宋"/>
                <w:sz w:val="24"/>
                <w:szCs w:val="24"/>
              </w:rPr>
              <w:t>int 2010</w:t>
            </w:r>
          </w:p>
        </w:tc>
        <w:tc>
          <w:tcPr>
            <w:tcW w:w="708" w:type="dxa"/>
          </w:tcPr>
          <w:p w14:paraId="4B5AEA20"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9D4AC1B"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6EDB89E2"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7458987"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41B9E592"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13A8F0AD"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5325E022"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1695C89" w14:textId="77777777" w:rsidTr="00140521">
        <w:tc>
          <w:tcPr>
            <w:tcW w:w="851" w:type="dxa"/>
            <w:vMerge/>
            <w:vAlign w:val="center"/>
          </w:tcPr>
          <w:p w14:paraId="7A48ABF8"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0FA4001"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11</w:t>
            </w:r>
          </w:p>
        </w:tc>
        <w:tc>
          <w:tcPr>
            <w:tcW w:w="2420" w:type="dxa"/>
          </w:tcPr>
          <w:p w14:paraId="2B764A65"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dreamweaver CS6</w:t>
            </w:r>
          </w:p>
        </w:tc>
        <w:tc>
          <w:tcPr>
            <w:tcW w:w="708" w:type="dxa"/>
          </w:tcPr>
          <w:p w14:paraId="7410CAF9"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3479AD5"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2D0BB84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35A8EF3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2CED8A50"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2FDFF289"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3D68329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69CF5B3F" w14:textId="77777777" w:rsidTr="00140521">
        <w:tc>
          <w:tcPr>
            <w:tcW w:w="851" w:type="dxa"/>
            <w:vMerge/>
            <w:vAlign w:val="center"/>
          </w:tcPr>
          <w:p w14:paraId="220FEEE1"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84BF1EC"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12</w:t>
            </w:r>
          </w:p>
        </w:tc>
        <w:tc>
          <w:tcPr>
            <w:tcW w:w="2420" w:type="dxa"/>
          </w:tcPr>
          <w:p w14:paraId="748CCFCF"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计算机网络基础</w:t>
            </w:r>
          </w:p>
        </w:tc>
        <w:tc>
          <w:tcPr>
            <w:tcW w:w="708" w:type="dxa"/>
          </w:tcPr>
          <w:p w14:paraId="590D39A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9" w:type="dxa"/>
          </w:tcPr>
          <w:p w14:paraId="6B6A76E4"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6E5FE8E2"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70762135"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7EE4D8E0" w14:textId="77777777" w:rsidR="00EF795D" w:rsidRPr="004F4054" w:rsidRDefault="00EF795D" w:rsidP="002756C2">
            <w:pPr>
              <w:overflowPunct w:val="0"/>
              <w:adjustRightInd w:val="0"/>
              <w:outlineLvl w:val="0"/>
              <w:rPr>
                <w:rFonts w:ascii="仿宋" w:eastAsia="仿宋" w:hAnsi="仿宋"/>
                <w:sz w:val="24"/>
                <w:szCs w:val="24"/>
              </w:rPr>
            </w:pPr>
          </w:p>
        </w:tc>
        <w:tc>
          <w:tcPr>
            <w:tcW w:w="696" w:type="dxa"/>
          </w:tcPr>
          <w:p w14:paraId="2C60F580"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1EB6E72D"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3712CB2F" w14:textId="77777777" w:rsidTr="00140521">
        <w:tc>
          <w:tcPr>
            <w:tcW w:w="851" w:type="dxa"/>
            <w:vMerge/>
            <w:vAlign w:val="center"/>
          </w:tcPr>
          <w:p w14:paraId="52EC7F0A"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55D285D6"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13</w:t>
            </w:r>
          </w:p>
        </w:tc>
        <w:tc>
          <w:tcPr>
            <w:tcW w:w="2420" w:type="dxa"/>
          </w:tcPr>
          <w:p w14:paraId="08654F78" w14:textId="77777777" w:rsidR="00EF795D" w:rsidRPr="00EF795D" w:rsidRDefault="00EF795D" w:rsidP="008968E5">
            <w:pPr>
              <w:rPr>
                <w:rFonts w:ascii="仿宋" w:eastAsia="仿宋" w:hAnsi="仿宋"/>
                <w:sz w:val="24"/>
                <w:szCs w:val="24"/>
              </w:rPr>
            </w:pPr>
            <w:r w:rsidRPr="00EF795D">
              <w:rPr>
                <w:rFonts w:ascii="仿宋" w:eastAsia="仿宋" w:hAnsi="仿宋"/>
                <w:sz w:val="24"/>
                <w:szCs w:val="24"/>
              </w:rPr>
              <w:t>access 2010</w:t>
            </w:r>
          </w:p>
        </w:tc>
        <w:tc>
          <w:tcPr>
            <w:tcW w:w="708" w:type="dxa"/>
          </w:tcPr>
          <w:p w14:paraId="31A65136"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4865B4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4169C59C"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11CEB85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4282535F"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1CC529B9"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52DE5940"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F795D" w:rsidRPr="004F4054" w14:paraId="3E5C5353" w14:textId="77777777" w:rsidTr="00140521">
        <w:tc>
          <w:tcPr>
            <w:tcW w:w="851" w:type="dxa"/>
            <w:vMerge/>
            <w:vAlign w:val="center"/>
          </w:tcPr>
          <w:p w14:paraId="6709A93B" w14:textId="77777777" w:rsidR="00EF795D" w:rsidRPr="004F4054" w:rsidRDefault="00EF795D" w:rsidP="00B52DF1">
            <w:pPr>
              <w:overflowPunct w:val="0"/>
              <w:adjustRightInd w:val="0"/>
              <w:jc w:val="center"/>
              <w:outlineLvl w:val="0"/>
              <w:rPr>
                <w:rFonts w:ascii="仿宋" w:eastAsia="仿宋" w:hAnsi="仿宋"/>
                <w:sz w:val="24"/>
                <w:szCs w:val="24"/>
              </w:rPr>
            </w:pPr>
          </w:p>
        </w:tc>
        <w:tc>
          <w:tcPr>
            <w:tcW w:w="850" w:type="dxa"/>
            <w:vAlign w:val="center"/>
          </w:tcPr>
          <w:p w14:paraId="78AE307F" w14:textId="77777777" w:rsidR="00EF795D" w:rsidRPr="004F4054" w:rsidRDefault="00EF795D"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14</w:t>
            </w:r>
          </w:p>
        </w:tc>
        <w:tc>
          <w:tcPr>
            <w:tcW w:w="2420" w:type="dxa"/>
          </w:tcPr>
          <w:p w14:paraId="4D875FD6" w14:textId="77777777" w:rsidR="00EF795D" w:rsidRPr="00EF795D" w:rsidRDefault="00EF795D" w:rsidP="008968E5">
            <w:pPr>
              <w:rPr>
                <w:rFonts w:ascii="仿宋" w:eastAsia="仿宋" w:hAnsi="仿宋"/>
                <w:sz w:val="24"/>
                <w:szCs w:val="24"/>
              </w:rPr>
            </w:pPr>
            <w:r w:rsidRPr="00EF795D">
              <w:rPr>
                <w:rFonts w:ascii="仿宋" w:eastAsia="仿宋" w:hAnsi="仿宋" w:hint="eastAsia"/>
                <w:sz w:val="24"/>
                <w:szCs w:val="24"/>
              </w:rPr>
              <w:t>常用工具软件</w:t>
            </w:r>
          </w:p>
        </w:tc>
        <w:tc>
          <w:tcPr>
            <w:tcW w:w="708" w:type="dxa"/>
          </w:tcPr>
          <w:p w14:paraId="5D747D91"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90201E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3D111AFF" w14:textId="77777777" w:rsidR="00EF795D" w:rsidRPr="004F4054" w:rsidRDefault="00EF795D" w:rsidP="002756C2">
            <w:pPr>
              <w:overflowPunct w:val="0"/>
              <w:adjustRightInd w:val="0"/>
              <w:outlineLvl w:val="0"/>
              <w:rPr>
                <w:rFonts w:ascii="仿宋" w:eastAsia="仿宋" w:hAnsi="仿宋"/>
                <w:sz w:val="24"/>
                <w:szCs w:val="24"/>
              </w:rPr>
            </w:pPr>
          </w:p>
        </w:tc>
        <w:tc>
          <w:tcPr>
            <w:tcW w:w="709" w:type="dxa"/>
          </w:tcPr>
          <w:p w14:paraId="54457510" w14:textId="77777777" w:rsidR="00EF795D" w:rsidRPr="004F4054" w:rsidRDefault="00EF795D" w:rsidP="002756C2">
            <w:pPr>
              <w:overflowPunct w:val="0"/>
              <w:adjustRightInd w:val="0"/>
              <w:outlineLvl w:val="0"/>
              <w:rPr>
                <w:rFonts w:ascii="仿宋" w:eastAsia="仿宋" w:hAnsi="仿宋"/>
                <w:sz w:val="24"/>
                <w:szCs w:val="24"/>
              </w:rPr>
            </w:pPr>
          </w:p>
        </w:tc>
        <w:tc>
          <w:tcPr>
            <w:tcW w:w="708" w:type="dxa"/>
          </w:tcPr>
          <w:p w14:paraId="07A8CB25"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7186063B" w14:textId="77777777" w:rsidR="00EF795D" w:rsidRPr="004F4054" w:rsidRDefault="00EF795D" w:rsidP="002756C2">
            <w:pPr>
              <w:overflowPunct w:val="0"/>
              <w:adjustRightInd w:val="0"/>
              <w:outlineLvl w:val="0"/>
              <w:rPr>
                <w:rFonts w:ascii="仿宋" w:eastAsia="仿宋" w:hAnsi="仿宋"/>
                <w:sz w:val="24"/>
                <w:szCs w:val="24"/>
              </w:rPr>
            </w:pPr>
          </w:p>
        </w:tc>
        <w:tc>
          <w:tcPr>
            <w:tcW w:w="972" w:type="dxa"/>
          </w:tcPr>
          <w:p w14:paraId="3DAA03B0" w14:textId="77777777" w:rsidR="00EF795D"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60</w:t>
            </w:r>
          </w:p>
        </w:tc>
      </w:tr>
      <w:tr w:rsidR="00E35268" w:rsidRPr="004F4054" w14:paraId="79ED07B2" w14:textId="77777777" w:rsidTr="00140521">
        <w:tc>
          <w:tcPr>
            <w:tcW w:w="851" w:type="dxa"/>
            <w:vMerge w:val="restart"/>
            <w:textDirection w:val="tbRlV"/>
            <w:vAlign w:val="center"/>
          </w:tcPr>
          <w:p w14:paraId="76F56F91" w14:textId="77777777" w:rsidR="00E35268" w:rsidRPr="004F4054" w:rsidRDefault="00582275" w:rsidP="00B52DF1">
            <w:pPr>
              <w:overflowPunct w:val="0"/>
              <w:adjustRightInd w:val="0"/>
              <w:ind w:left="113" w:right="113"/>
              <w:jc w:val="center"/>
              <w:outlineLvl w:val="0"/>
              <w:rPr>
                <w:rFonts w:ascii="仿宋" w:eastAsia="仿宋" w:hAnsi="仿宋"/>
                <w:sz w:val="24"/>
                <w:szCs w:val="24"/>
              </w:rPr>
            </w:pPr>
            <w:r>
              <w:rPr>
                <w:rFonts w:ascii="仿宋" w:eastAsia="仿宋" w:hAnsi="仿宋" w:hint="eastAsia"/>
                <w:sz w:val="24"/>
                <w:szCs w:val="24"/>
              </w:rPr>
              <w:t>专业技能课</w:t>
            </w:r>
          </w:p>
        </w:tc>
        <w:tc>
          <w:tcPr>
            <w:tcW w:w="850" w:type="dxa"/>
            <w:vAlign w:val="center"/>
          </w:tcPr>
          <w:p w14:paraId="40C5F467"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15</w:t>
            </w:r>
          </w:p>
        </w:tc>
        <w:tc>
          <w:tcPr>
            <w:tcW w:w="2420" w:type="dxa"/>
          </w:tcPr>
          <w:p w14:paraId="053DEE76"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计算机组装与维护</w:t>
            </w:r>
          </w:p>
        </w:tc>
        <w:tc>
          <w:tcPr>
            <w:tcW w:w="708" w:type="dxa"/>
          </w:tcPr>
          <w:p w14:paraId="33F1CC95"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E422DF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BE97123"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709" w:type="dxa"/>
          </w:tcPr>
          <w:p w14:paraId="35A6057C"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3D2D419C"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0C3AD62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4836D097"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0D5B30B6" w14:textId="77777777" w:rsidTr="00140521">
        <w:tc>
          <w:tcPr>
            <w:tcW w:w="851" w:type="dxa"/>
            <w:vMerge/>
            <w:vAlign w:val="center"/>
          </w:tcPr>
          <w:p w14:paraId="154D2583"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4BA4D128"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16</w:t>
            </w:r>
          </w:p>
        </w:tc>
        <w:tc>
          <w:tcPr>
            <w:tcW w:w="2420" w:type="dxa"/>
          </w:tcPr>
          <w:p w14:paraId="0CF8B8B6"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PhotoShop</w:t>
            </w:r>
          </w:p>
        </w:tc>
        <w:tc>
          <w:tcPr>
            <w:tcW w:w="708" w:type="dxa"/>
          </w:tcPr>
          <w:p w14:paraId="3CD2D50A"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F43BFF0"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65275C30"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32087CF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6</w:t>
            </w:r>
          </w:p>
        </w:tc>
        <w:tc>
          <w:tcPr>
            <w:tcW w:w="708" w:type="dxa"/>
          </w:tcPr>
          <w:p w14:paraId="0AAF26A4"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7C6A0E4F"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0BB3D767"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06A77269" w14:textId="77777777" w:rsidTr="00140521">
        <w:tc>
          <w:tcPr>
            <w:tcW w:w="851" w:type="dxa"/>
            <w:vMerge/>
            <w:vAlign w:val="center"/>
          </w:tcPr>
          <w:p w14:paraId="7E68629F"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059C69EC"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17</w:t>
            </w:r>
          </w:p>
        </w:tc>
        <w:tc>
          <w:tcPr>
            <w:tcW w:w="2420" w:type="dxa"/>
          </w:tcPr>
          <w:p w14:paraId="5C983576"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Flash 动画制作</w:t>
            </w:r>
          </w:p>
        </w:tc>
        <w:tc>
          <w:tcPr>
            <w:tcW w:w="708" w:type="dxa"/>
          </w:tcPr>
          <w:p w14:paraId="5647C895"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1AE6D85E"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50758A1"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9" w:type="dxa"/>
          </w:tcPr>
          <w:p w14:paraId="25DFE11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18CB2FEF"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45FAB1F9"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3D8A889B"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3A0C6B99" w14:textId="77777777" w:rsidTr="00140521">
        <w:tc>
          <w:tcPr>
            <w:tcW w:w="851" w:type="dxa"/>
            <w:vMerge/>
            <w:vAlign w:val="center"/>
          </w:tcPr>
          <w:p w14:paraId="60DCE04A"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14954EED"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18</w:t>
            </w:r>
          </w:p>
        </w:tc>
        <w:tc>
          <w:tcPr>
            <w:tcW w:w="2420" w:type="dxa"/>
          </w:tcPr>
          <w:p w14:paraId="3F019DFC"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CorelDRAW X4</w:t>
            </w:r>
          </w:p>
        </w:tc>
        <w:tc>
          <w:tcPr>
            <w:tcW w:w="708" w:type="dxa"/>
          </w:tcPr>
          <w:p w14:paraId="3C1695C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97BD259"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E4173E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0074686"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229369B"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1220AD6E"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0AAA15A1"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7180FB97" w14:textId="77777777" w:rsidTr="00140521">
        <w:tc>
          <w:tcPr>
            <w:tcW w:w="851" w:type="dxa"/>
            <w:vMerge/>
            <w:vAlign w:val="center"/>
          </w:tcPr>
          <w:p w14:paraId="0988A992"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ADE0979"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19</w:t>
            </w:r>
          </w:p>
        </w:tc>
        <w:tc>
          <w:tcPr>
            <w:tcW w:w="2420" w:type="dxa"/>
          </w:tcPr>
          <w:p w14:paraId="131E5315"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 xml:space="preserve">Premiere Pro CS6.5 </w:t>
            </w:r>
          </w:p>
        </w:tc>
        <w:tc>
          <w:tcPr>
            <w:tcW w:w="708" w:type="dxa"/>
          </w:tcPr>
          <w:p w14:paraId="0D66043B"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1DBCF65F"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544510E"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8E68F47"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2013871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283321B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4CA1AD45"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26A1C0DE" w14:textId="77777777" w:rsidTr="00140521">
        <w:tc>
          <w:tcPr>
            <w:tcW w:w="851" w:type="dxa"/>
            <w:vMerge/>
            <w:vAlign w:val="center"/>
          </w:tcPr>
          <w:p w14:paraId="7C40D3A7"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E049AFD"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20</w:t>
            </w:r>
          </w:p>
        </w:tc>
        <w:tc>
          <w:tcPr>
            <w:tcW w:w="2420" w:type="dxa"/>
          </w:tcPr>
          <w:p w14:paraId="71BAB659" w14:textId="77777777" w:rsidR="00E35268" w:rsidRPr="00EF795D" w:rsidRDefault="00E35268" w:rsidP="008968E5">
            <w:pPr>
              <w:rPr>
                <w:rFonts w:ascii="仿宋" w:eastAsia="仿宋" w:hAnsi="仿宋"/>
                <w:sz w:val="24"/>
                <w:szCs w:val="24"/>
              </w:rPr>
            </w:pPr>
            <w:r w:rsidRPr="00EF795D">
              <w:rPr>
                <w:rFonts w:ascii="仿宋" w:eastAsia="仿宋" w:hAnsi="仿宋"/>
                <w:sz w:val="24"/>
                <w:szCs w:val="24"/>
              </w:rPr>
              <w:t>3D Max</w:t>
            </w:r>
          </w:p>
        </w:tc>
        <w:tc>
          <w:tcPr>
            <w:tcW w:w="708" w:type="dxa"/>
          </w:tcPr>
          <w:p w14:paraId="22F25764"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60F4FE6"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547909B6"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2767F2E"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6F9EF69"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5</w:t>
            </w:r>
          </w:p>
        </w:tc>
        <w:tc>
          <w:tcPr>
            <w:tcW w:w="696" w:type="dxa"/>
          </w:tcPr>
          <w:p w14:paraId="4D6277F8"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55A1435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100</w:t>
            </w:r>
          </w:p>
        </w:tc>
      </w:tr>
      <w:tr w:rsidR="00E35268" w:rsidRPr="004F4054" w14:paraId="506FF702" w14:textId="77777777" w:rsidTr="00140521">
        <w:tc>
          <w:tcPr>
            <w:tcW w:w="851" w:type="dxa"/>
            <w:vMerge/>
            <w:vAlign w:val="center"/>
          </w:tcPr>
          <w:p w14:paraId="2670D114"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5111AA3B" w14:textId="77777777" w:rsidR="00E35268" w:rsidRPr="004F4054"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21</w:t>
            </w:r>
          </w:p>
        </w:tc>
        <w:tc>
          <w:tcPr>
            <w:tcW w:w="2420" w:type="dxa"/>
          </w:tcPr>
          <w:p w14:paraId="2DBC7B97" w14:textId="77777777" w:rsidR="00E35268" w:rsidRPr="00EF795D" w:rsidRDefault="00E35268" w:rsidP="008968E5">
            <w:pPr>
              <w:rPr>
                <w:rFonts w:ascii="仿宋" w:eastAsia="仿宋" w:hAnsi="仿宋"/>
                <w:sz w:val="24"/>
                <w:szCs w:val="24"/>
              </w:rPr>
            </w:pPr>
            <w:r w:rsidRPr="00EF795D">
              <w:rPr>
                <w:rFonts w:ascii="仿宋" w:eastAsia="仿宋" w:hAnsi="仿宋" w:hint="eastAsia"/>
                <w:sz w:val="24"/>
                <w:szCs w:val="24"/>
              </w:rPr>
              <w:t>Python编程</w:t>
            </w:r>
          </w:p>
        </w:tc>
        <w:tc>
          <w:tcPr>
            <w:tcW w:w="708" w:type="dxa"/>
          </w:tcPr>
          <w:p w14:paraId="32DE27BF"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FA7A6B4"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2DB2F27A"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50CF6CE"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708" w:type="dxa"/>
          </w:tcPr>
          <w:p w14:paraId="1D65176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w:t>
            </w:r>
          </w:p>
        </w:tc>
        <w:tc>
          <w:tcPr>
            <w:tcW w:w="696" w:type="dxa"/>
          </w:tcPr>
          <w:p w14:paraId="4A407B3A"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26C4369D"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120</w:t>
            </w:r>
          </w:p>
        </w:tc>
      </w:tr>
      <w:tr w:rsidR="00E35268" w:rsidRPr="004F4054" w14:paraId="3303B985" w14:textId="77777777" w:rsidTr="00140521">
        <w:tc>
          <w:tcPr>
            <w:tcW w:w="851" w:type="dxa"/>
            <w:vMerge/>
            <w:vAlign w:val="center"/>
          </w:tcPr>
          <w:p w14:paraId="7263D6A0"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7B2D9C3A" w14:textId="77777777" w:rsidR="00E35268"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22</w:t>
            </w:r>
          </w:p>
        </w:tc>
        <w:tc>
          <w:tcPr>
            <w:tcW w:w="2420" w:type="dxa"/>
          </w:tcPr>
          <w:p w14:paraId="1FCF50B0" w14:textId="77777777" w:rsidR="00E35268" w:rsidRPr="00EF795D" w:rsidRDefault="00E35268" w:rsidP="008968E5">
            <w:pPr>
              <w:rPr>
                <w:rFonts w:ascii="仿宋" w:eastAsia="仿宋" w:hAnsi="仿宋"/>
                <w:sz w:val="24"/>
                <w:szCs w:val="24"/>
              </w:rPr>
            </w:pPr>
            <w:r>
              <w:rPr>
                <w:rFonts w:ascii="仿宋" w:eastAsia="仿宋" w:hAnsi="仿宋" w:hint="eastAsia"/>
                <w:sz w:val="24"/>
                <w:szCs w:val="24"/>
              </w:rPr>
              <w:t>素描</w:t>
            </w:r>
          </w:p>
        </w:tc>
        <w:tc>
          <w:tcPr>
            <w:tcW w:w="708" w:type="dxa"/>
          </w:tcPr>
          <w:p w14:paraId="6F572DE7"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7E88D912"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62FC85F1"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CAB58E1"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247D598D"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77E13755"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1614B22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E35268" w:rsidRPr="004F4054" w14:paraId="61A851BE" w14:textId="77777777" w:rsidTr="00140521">
        <w:tc>
          <w:tcPr>
            <w:tcW w:w="851" w:type="dxa"/>
            <w:vMerge/>
            <w:vAlign w:val="center"/>
          </w:tcPr>
          <w:p w14:paraId="30F0E900" w14:textId="77777777" w:rsidR="00E35268" w:rsidRPr="004F4054" w:rsidRDefault="00E35268" w:rsidP="00B52DF1">
            <w:pPr>
              <w:overflowPunct w:val="0"/>
              <w:adjustRightInd w:val="0"/>
              <w:jc w:val="center"/>
              <w:outlineLvl w:val="0"/>
              <w:rPr>
                <w:rFonts w:ascii="仿宋" w:eastAsia="仿宋" w:hAnsi="仿宋"/>
                <w:sz w:val="24"/>
                <w:szCs w:val="24"/>
              </w:rPr>
            </w:pPr>
          </w:p>
        </w:tc>
        <w:tc>
          <w:tcPr>
            <w:tcW w:w="850" w:type="dxa"/>
            <w:vAlign w:val="center"/>
          </w:tcPr>
          <w:p w14:paraId="25277BFE" w14:textId="77777777" w:rsidR="00E35268" w:rsidRDefault="00E35268"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23</w:t>
            </w:r>
          </w:p>
        </w:tc>
        <w:tc>
          <w:tcPr>
            <w:tcW w:w="2420" w:type="dxa"/>
          </w:tcPr>
          <w:p w14:paraId="76CC94B0" w14:textId="77777777" w:rsidR="00E35268" w:rsidRPr="00EF795D" w:rsidRDefault="00E35268" w:rsidP="008968E5">
            <w:pPr>
              <w:rPr>
                <w:rFonts w:ascii="仿宋" w:eastAsia="仿宋" w:hAnsi="仿宋"/>
                <w:sz w:val="24"/>
                <w:szCs w:val="24"/>
              </w:rPr>
            </w:pPr>
            <w:r>
              <w:rPr>
                <w:rFonts w:ascii="仿宋" w:eastAsia="仿宋" w:hAnsi="仿宋" w:hint="eastAsia"/>
                <w:sz w:val="24"/>
                <w:szCs w:val="24"/>
              </w:rPr>
              <w:t>色彩</w:t>
            </w:r>
          </w:p>
        </w:tc>
        <w:tc>
          <w:tcPr>
            <w:tcW w:w="708" w:type="dxa"/>
          </w:tcPr>
          <w:p w14:paraId="217126D7"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0CEBC62C"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w:t>
            </w:r>
          </w:p>
        </w:tc>
        <w:tc>
          <w:tcPr>
            <w:tcW w:w="709" w:type="dxa"/>
          </w:tcPr>
          <w:p w14:paraId="4C1E4513" w14:textId="77777777" w:rsidR="00E35268" w:rsidRPr="004F4054" w:rsidRDefault="00E35268" w:rsidP="002756C2">
            <w:pPr>
              <w:overflowPunct w:val="0"/>
              <w:adjustRightInd w:val="0"/>
              <w:outlineLvl w:val="0"/>
              <w:rPr>
                <w:rFonts w:ascii="仿宋" w:eastAsia="仿宋" w:hAnsi="仿宋"/>
                <w:sz w:val="24"/>
                <w:szCs w:val="24"/>
              </w:rPr>
            </w:pPr>
          </w:p>
        </w:tc>
        <w:tc>
          <w:tcPr>
            <w:tcW w:w="709" w:type="dxa"/>
          </w:tcPr>
          <w:p w14:paraId="404CC17E" w14:textId="77777777" w:rsidR="00E35268" w:rsidRPr="004F4054" w:rsidRDefault="00E35268" w:rsidP="002756C2">
            <w:pPr>
              <w:overflowPunct w:val="0"/>
              <w:adjustRightInd w:val="0"/>
              <w:outlineLvl w:val="0"/>
              <w:rPr>
                <w:rFonts w:ascii="仿宋" w:eastAsia="仿宋" w:hAnsi="仿宋"/>
                <w:sz w:val="24"/>
                <w:szCs w:val="24"/>
              </w:rPr>
            </w:pPr>
          </w:p>
        </w:tc>
        <w:tc>
          <w:tcPr>
            <w:tcW w:w="708" w:type="dxa"/>
          </w:tcPr>
          <w:p w14:paraId="5BA7E593" w14:textId="77777777" w:rsidR="00E35268" w:rsidRPr="004F4054" w:rsidRDefault="00E35268" w:rsidP="002756C2">
            <w:pPr>
              <w:overflowPunct w:val="0"/>
              <w:adjustRightInd w:val="0"/>
              <w:outlineLvl w:val="0"/>
              <w:rPr>
                <w:rFonts w:ascii="仿宋" w:eastAsia="仿宋" w:hAnsi="仿宋"/>
                <w:sz w:val="24"/>
                <w:szCs w:val="24"/>
              </w:rPr>
            </w:pPr>
          </w:p>
        </w:tc>
        <w:tc>
          <w:tcPr>
            <w:tcW w:w="696" w:type="dxa"/>
          </w:tcPr>
          <w:p w14:paraId="531F1A55" w14:textId="77777777" w:rsidR="00E35268" w:rsidRPr="004F4054" w:rsidRDefault="00E35268" w:rsidP="002756C2">
            <w:pPr>
              <w:overflowPunct w:val="0"/>
              <w:adjustRightInd w:val="0"/>
              <w:outlineLvl w:val="0"/>
              <w:rPr>
                <w:rFonts w:ascii="仿宋" w:eastAsia="仿宋" w:hAnsi="仿宋"/>
                <w:sz w:val="24"/>
                <w:szCs w:val="24"/>
              </w:rPr>
            </w:pPr>
          </w:p>
        </w:tc>
        <w:tc>
          <w:tcPr>
            <w:tcW w:w="972" w:type="dxa"/>
          </w:tcPr>
          <w:p w14:paraId="6B42183A" w14:textId="77777777" w:rsidR="00E35268"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40</w:t>
            </w:r>
          </w:p>
        </w:tc>
      </w:tr>
      <w:tr w:rsidR="000500F1" w:rsidRPr="004F4054" w14:paraId="307A8B73" w14:textId="77777777" w:rsidTr="00140521">
        <w:tc>
          <w:tcPr>
            <w:tcW w:w="851" w:type="dxa"/>
            <w:vMerge w:val="restart"/>
            <w:vAlign w:val="center"/>
          </w:tcPr>
          <w:p w14:paraId="1154DCCA"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公共选修课</w:t>
            </w:r>
          </w:p>
        </w:tc>
        <w:tc>
          <w:tcPr>
            <w:tcW w:w="850" w:type="dxa"/>
            <w:vAlign w:val="center"/>
          </w:tcPr>
          <w:p w14:paraId="7FA6E109"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4</w:t>
            </w:r>
          </w:p>
        </w:tc>
        <w:tc>
          <w:tcPr>
            <w:tcW w:w="2420" w:type="dxa"/>
          </w:tcPr>
          <w:p w14:paraId="40140431"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礼仪</w:t>
            </w:r>
          </w:p>
        </w:tc>
        <w:tc>
          <w:tcPr>
            <w:tcW w:w="708" w:type="dxa"/>
          </w:tcPr>
          <w:p w14:paraId="5AF19142"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005E796E"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43652C61"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1B6460A8"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74DCBF9B"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53AF8E73"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10F8B669"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1ADB85EA" w14:textId="77777777" w:rsidTr="00140521">
        <w:tc>
          <w:tcPr>
            <w:tcW w:w="851" w:type="dxa"/>
            <w:vMerge/>
            <w:vAlign w:val="center"/>
          </w:tcPr>
          <w:p w14:paraId="6844822F" w14:textId="77777777" w:rsidR="000500F1" w:rsidRPr="004F4054" w:rsidRDefault="000500F1" w:rsidP="00B52DF1">
            <w:pPr>
              <w:overflowPunct w:val="0"/>
              <w:adjustRightInd w:val="0"/>
              <w:jc w:val="center"/>
              <w:outlineLvl w:val="0"/>
              <w:rPr>
                <w:rFonts w:ascii="仿宋" w:eastAsia="仿宋" w:hAnsi="仿宋"/>
                <w:sz w:val="24"/>
                <w:szCs w:val="24"/>
              </w:rPr>
            </w:pPr>
          </w:p>
        </w:tc>
        <w:tc>
          <w:tcPr>
            <w:tcW w:w="850" w:type="dxa"/>
            <w:vAlign w:val="center"/>
          </w:tcPr>
          <w:p w14:paraId="274322E3"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5</w:t>
            </w:r>
          </w:p>
        </w:tc>
        <w:tc>
          <w:tcPr>
            <w:tcW w:w="2420" w:type="dxa"/>
          </w:tcPr>
          <w:p w14:paraId="559E21D3"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书法</w:t>
            </w:r>
          </w:p>
        </w:tc>
        <w:tc>
          <w:tcPr>
            <w:tcW w:w="708" w:type="dxa"/>
          </w:tcPr>
          <w:p w14:paraId="2E8480CF"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2C4E40EB"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511D484B"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6B6B45AD"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0D5CF549"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423AB9AD"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61F1F89D"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416343BA" w14:textId="77777777" w:rsidTr="00140521">
        <w:tc>
          <w:tcPr>
            <w:tcW w:w="851" w:type="dxa"/>
            <w:vMerge/>
            <w:vAlign w:val="center"/>
          </w:tcPr>
          <w:p w14:paraId="72AD248B" w14:textId="77777777" w:rsidR="000500F1" w:rsidRPr="004F4054" w:rsidRDefault="000500F1" w:rsidP="00B52DF1">
            <w:pPr>
              <w:overflowPunct w:val="0"/>
              <w:adjustRightInd w:val="0"/>
              <w:jc w:val="center"/>
              <w:outlineLvl w:val="0"/>
              <w:rPr>
                <w:rFonts w:ascii="仿宋" w:eastAsia="仿宋" w:hAnsi="仿宋"/>
                <w:sz w:val="24"/>
                <w:szCs w:val="24"/>
              </w:rPr>
            </w:pPr>
          </w:p>
        </w:tc>
        <w:tc>
          <w:tcPr>
            <w:tcW w:w="850" w:type="dxa"/>
            <w:vAlign w:val="center"/>
          </w:tcPr>
          <w:p w14:paraId="775FCDB9" w14:textId="77777777" w:rsidR="000500F1" w:rsidRPr="004F4054" w:rsidRDefault="000500F1"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sidR="00E35268">
              <w:rPr>
                <w:rFonts w:ascii="仿宋" w:eastAsia="仿宋" w:hAnsi="仿宋" w:hint="eastAsia"/>
                <w:sz w:val="24"/>
                <w:szCs w:val="24"/>
              </w:rPr>
              <w:t>6</w:t>
            </w:r>
          </w:p>
        </w:tc>
        <w:tc>
          <w:tcPr>
            <w:tcW w:w="2420" w:type="dxa"/>
          </w:tcPr>
          <w:p w14:paraId="31641B55" w14:textId="77777777" w:rsidR="000500F1" w:rsidRPr="00EF795D" w:rsidRDefault="000500F1" w:rsidP="008968E5">
            <w:pPr>
              <w:rPr>
                <w:rFonts w:ascii="仿宋" w:eastAsia="仿宋" w:hAnsi="仿宋"/>
                <w:sz w:val="24"/>
                <w:szCs w:val="24"/>
              </w:rPr>
            </w:pPr>
            <w:r>
              <w:rPr>
                <w:rFonts w:ascii="仿宋" w:eastAsia="仿宋" w:hAnsi="仿宋" w:hint="eastAsia"/>
                <w:sz w:val="24"/>
                <w:szCs w:val="24"/>
              </w:rPr>
              <w:t>心理健康</w:t>
            </w:r>
          </w:p>
        </w:tc>
        <w:tc>
          <w:tcPr>
            <w:tcW w:w="708" w:type="dxa"/>
          </w:tcPr>
          <w:p w14:paraId="68795FB9"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1</w:t>
            </w:r>
          </w:p>
        </w:tc>
        <w:tc>
          <w:tcPr>
            <w:tcW w:w="709" w:type="dxa"/>
          </w:tcPr>
          <w:p w14:paraId="135A1FDD"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03852B18" w14:textId="77777777" w:rsidR="000500F1" w:rsidRPr="004F4054" w:rsidRDefault="000500F1" w:rsidP="002756C2">
            <w:pPr>
              <w:overflowPunct w:val="0"/>
              <w:adjustRightInd w:val="0"/>
              <w:outlineLvl w:val="0"/>
              <w:rPr>
                <w:rFonts w:ascii="仿宋" w:eastAsia="仿宋" w:hAnsi="仿宋"/>
                <w:sz w:val="24"/>
                <w:szCs w:val="24"/>
              </w:rPr>
            </w:pPr>
          </w:p>
        </w:tc>
        <w:tc>
          <w:tcPr>
            <w:tcW w:w="709" w:type="dxa"/>
          </w:tcPr>
          <w:p w14:paraId="26D2E7F9" w14:textId="77777777" w:rsidR="000500F1" w:rsidRPr="004F4054" w:rsidRDefault="000500F1" w:rsidP="002756C2">
            <w:pPr>
              <w:overflowPunct w:val="0"/>
              <w:adjustRightInd w:val="0"/>
              <w:outlineLvl w:val="0"/>
              <w:rPr>
                <w:rFonts w:ascii="仿宋" w:eastAsia="仿宋" w:hAnsi="仿宋"/>
                <w:sz w:val="24"/>
                <w:szCs w:val="24"/>
              </w:rPr>
            </w:pPr>
          </w:p>
        </w:tc>
        <w:tc>
          <w:tcPr>
            <w:tcW w:w="708" w:type="dxa"/>
          </w:tcPr>
          <w:p w14:paraId="041A1467" w14:textId="77777777" w:rsidR="000500F1" w:rsidRPr="004F4054" w:rsidRDefault="000500F1" w:rsidP="002756C2">
            <w:pPr>
              <w:overflowPunct w:val="0"/>
              <w:adjustRightInd w:val="0"/>
              <w:outlineLvl w:val="0"/>
              <w:rPr>
                <w:rFonts w:ascii="仿宋" w:eastAsia="仿宋" w:hAnsi="仿宋"/>
                <w:sz w:val="24"/>
                <w:szCs w:val="24"/>
              </w:rPr>
            </w:pPr>
          </w:p>
        </w:tc>
        <w:tc>
          <w:tcPr>
            <w:tcW w:w="696" w:type="dxa"/>
          </w:tcPr>
          <w:p w14:paraId="778D57D4"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046F6ADD"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20</w:t>
            </w:r>
          </w:p>
        </w:tc>
      </w:tr>
      <w:tr w:rsidR="000500F1" w:rsidRPr="004F4054" w14:paraId="723E1526" w14:textId="77777777" w:rsidTr="00140521">
        <w:tc>
          <w:tcPr>
            <w:tcW w:w="4121" w:type="dxa"/>
            <w:gridSpan w:val="3"/>
          </w:tcPr>
          <w:p w14:paraId="182A0D31" w14:textId="77777777" w:rsidR="000500F1" w:rsidRPr="00EF795D" w:rsidRDefault="000500F1" w:rsidP="000500F1">
            <w:pPr>
              <w:jc w:val="center"/>
              <w:rPr>
                <w:rFonts w:ascii="仿宋" w:eastAsia="仿宋" w:hAnsi="仿宋"/>
                <w:sz w:val="24"/>
                <w:szCs w:val="24"/>
              </w:rPr>
            </w:pPr>
            <w:r>
              <w:rPr>
                <w:rFonts w:ascii="仿宋" w:eastAsia="仿宋" w:hAnsi="仿宋" w:hint="eastAsia"/>
                <w:sz w:val="24"/>
                <w:szCs w:val="24"/>
              </w:rPr>
              <w:t>合计</w:t>
            </w:r>
          </w:p>
        </w:tc>
        <w:tc>
          <w:tcPr>
            <w:tcW w:w="708" w:type="dxa"/>
          </w:tcPr>
          <w:p w14:paraId="2048C361"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227C2B05"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108B1CEF"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9" w:type="dxa"/>
          </w:tcPr>
          <w:p w14:paraId="43E1C68E"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708" w:type="dxa"/>
          </w:tcPr>
          <w:p w14:paraId="478B053C"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w:t>
            </w:r>
          </w:p>
        </w:tc>
        <w:tc>
          <w:tcPr>
            <w:tcW w:w="696" w:type="dxa"/>
          </w:tcPr>
          <w:p w14:paraId="3B54ABDC" w14:textId="77777777" w:rsidR="000500F1" w:rsidRPr="004F4054" w:rsidRDefault="000500F1" w:rsidP="002756C2">
            <w:pPr>
              <w:overflowPunct w:val="0"/>
              <w:adjustRightInd w:val="0"/>
              <w:outlineLvl w:val="0"/>
              <w:rPr>
                <w:rFonts w:ascii="仿宋" w:eastAsia="仿宋" w:hAnsi="仿宋"/>
                <w:sz w:val="24"/>
                <w:szCs w:val="24"/>
              </w:rPr>
            </w:pPr>
          </w:p>
        </w:tc>
        <w:tc>
          <w:tcPr>
            <w:tcW w:w="972" w:type="dxa"/>
          </w:tcPr>
          <w:p w14:paraId="3A51E154" w14:textId="77777777" w:rsidR="000500F1" w:rsidRPr="004F4054" w:rsidRDefault="00507E2B" w:rsidP="002756C2">
            <w:pPr>
              <w:overflowPunct w:val="0"/>
              <w:adjustRightInd w:val="0"/>
              <w:outlineLvl w:val="0"/>
              <w:rPr>
                <w:rFonts w:ascii="仿宋" w:eastAsia="仿宋" w:hAnsi="仿宋"/>
                <w:sz w:val="24"/>
                <w:szCs w:val="24"/>
              </w:rPr>
            </w:pPr>
            <w:r>
              <w:rPr>
                <w:rFonts w:ascii="仿宋" w:eastAsia="仿宋" w:hAnsi="仿宋" w:hint="eastAsia"/>
                <w:sz w:val="24"/>
                <w:szCs w:val="24"/>
              </w:rPr>
              <w:t>3200</w:t>
            </w:r>
          </w:p>
        </w:tc>
      </w:tr>
    </w:tbl>
    <w:p w14:paraId="52BE5780"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八、实施保障</w:t>
      </w:r>
    </w:p>
    <w:p w14:paraId="6B2FBDB6" w14:textId="77777777" w:rsidR="002756C2" w:rsidRPr="009B0BC8" w:rsidRDefault="002756C2"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（一）师资队伍</w:t>
      </w:r>
    </w:p>
    <w:p w14:paraId="218DE4C2"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为贯彻落实中共中央 国务院关于《全面深化新时代教师队伍建设改革的意见》、国务院关于印发《国家职业教育改革实施方案》的通知（国发〔2019〕</w:t>
      </w:r>
      <w:r w:rsidRPr="00E6766C">
        <w:rPr>
          <w:rFonts w:asciiTheme="minorEastAsia" w:eastAsiaTheme="minorEastAsia" w:hAnsiTheme="minorEastAsia" w:hint="eastAsia"/>
          <w:sz w:val="28"/>
        </w:rPr>
        <w:lastRenderedPageBreak/>
        <w:t>4号）和教育部《深化新时代职业教育“双师型”教师队伍建设改革实施方案》（教师〔2019〕6号）的精神，按照《中等职业学校专业教师标准》和《中等职业设置标准》规定，深化职业院校教师队伍建设改革，培养造就高素质“双师型”教师队伍，我校</w:t>
      </w:r>
      <w:r>
        <w:rPr>
          <w:rFonts w:asciiTheme="minorEastAsia" w:eastAsiaTheme="minorEastAsia" w:hAnsiTheme="minorEastAsia" w:hint="eastAsia"/>
          <w:sz w:val="28"/>
        </w:rPr>
        <w:t>计算机应用与维修</w:t>
      </w:r>
      <w:r w:rsidRPr="00E6766C">
        <w:rPr>
          <w:rFonts w:asciiTheme="minorEastAsia" w:eastAsiaTheme="minorEastAsia" w:hAnsiTheme="minorEastAsia" w:hint="eastAsia"/>
          <w:sz w:val="28"/>
        </w:rPr>
        <w:t>专业师资队伍标准应达到以下要求：</w:t>
      </w:r>
    </w:p>
    <w:p w14:paraId="5B8DA0D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1</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教师应具有良好的师德师风，坚持“立德树人”，具有集体观念和团队意识，具有健康体魄、积极向上的良好心态和合作精神；</w:t>
      </w:r>
    </w:p>
    <w:p w14:paraId="63606B6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2</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教师应树立“能力本位”的职业教育理念，确立培养核心素养的教学思想，在教学实践中着力提高学生的职业能力和职业素养；</w:t>
      </w:r>
    </w:p>
    <w:p w14:paraId="05059F66"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3</w:t>
      </w:r>
      <w:r>
        <w:rPr>
          <w:rFonts w:asciiTheme="minorEastAsia" w:eastAsiaTheme="minorEastAsia" w:hAnsiTheme="minorEastAsia" w:hint="eastAsia"/>
          <w:sz w:val="28"/>
        </w:rPr>
        <w:t>．</w:t>
      </w:r>
      <w:r w:rsidRPr="00E6766C">
        <w:rPr>
          <w:rFonts w:asciiTheme="minorEastAsia" w:eastAsiaTheme="minorEastAsia" w:hAnsiTheme="minorEastAsia" w:hint="eastAsia"/>
          <w:sz w:val="28"/>
        </w:rPr>
        <w:t>专职教师任职资格</w:t>
      </w:r>
      <w:r>
        <w:rPr>
          <w:rFonts w:asciiTheme="minorEastAsia" w:eastAsiaTheme="minorEastAsia" w:hAnsiTheme="minorEastAsia" w:hint="eastAsia"/>
          <w:sz w:val="28"/>
        </w:rPr>
        <w:t>：</w:t>
      </w:r>
    </w:p>
    <w:p w14:paraId="43C0B00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①爱国守法，爱岗敬业，贯彻实施习近平总书记新时代人才工作新理念，积极践行社会主义核心价值观；</w:t>
      </w:r>
    </w:p>
    <w:p w14:paraId="522D90D9"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391AB74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③具有本专业或相关专业大学本科及以上学历；</w:t>
      </w:r>
    </w:p>
    <w:p w14:paraId="50F65F4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④具有中职教师资格证书；</w:t>
      </w:r>
    </w:p>
    <w:p w14:paraId="16B23F5A"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⑤具备本专业教学的专业知识和专业实践技能；</w:t>
      </w:r>
    </w:p>
    <w:p w14:paraId="4F350C47"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⑥具备课程开发和教学组织能力。</w:t>
      </w:r>
    </w:p>
    <w:p w14:paraId="4124DC8E"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Pr>
          <w:rFonts w:asciiTheme="minorEastAsia" w:eastAsiaTheme="minorEastAsia" w:hAnsiTheme="minorEastAsia" w:hint="eastAsia"/>
          <w:sz w:val="28"/>
        </w:rPr>
        <w:t>4．</w:t>
      </w:r>
      <w:r w:rsidRPr="00E6766C">
        <w:rPr>
          <w:rFonts w:asciiTheme="minorEastAsia" w:eastAsiaTheme="minorEastAsia" w:hAnsiTheme="minorEastAsia" w:hint="eastAsia"/>
          <w:sz w:val="28"/>
        </w:rPr>
        <w:t>兼职教师任职资格</w:t>
      </w:r>
      <w:r>
        <w:rPr>
          <w:rFonts w:asciiTheme="minorEastAsia" w:eastAsiaTheme="minorEastAsia" w:hAnsiTheme="minorEastAsia" w:hint="eastAsia"/>
          <w:sz w:val="28"/>
        </w:rPr>
        <w:t>：</w:t>
      </w:r>
    </w:p>
    <w:p w14:paraId="3E2E087B"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①爱国守法，爱岗敬业，贯彻实施习近平总书记新时代人才工作新理念，积极践行社会主义核心价值观；</w:t>
      </w:r>
    </w:p>
    <w:p w14:paraId="070828CF"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②具有良好的道德修养，遵守职业道德，教书育人，为人师表，热爱关心学生；</w:t>
      </w:r>
    </w:p>
    <w:p w14:paraId="5F1243AC"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③遵守学校教学管理制度，圆满完成教学任务；</w:t>
      </w:r>
    </w:p>
    <w:p w14:paraId="5ABAF958"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④具有 5 年以上相关工作经验，有较强的专业技能；</w:t>
      </w:r>
    </w:p>
    <w:p w14:paraId="51FC9955"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⑤具有较强的教学组织能力，善于沟通与表达；</w:t>
      </w:r>
    </w:p>
    <w:p w14:paraId="62932F17" w14:textId="77777777" w:rsid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⑥具有本专业中级以上的专业技术职务或二级以上的职业资格。</w:t>
      </w:r>
    </w:p>
    <w:p w14:paraId="43825DB2" w14:textId="77777777" w:rsidR="00E6766C" w:rsidRPr="00E6766C" w:rsidRDefault="00E6766C" w:rsidP="00E6766C">
      <w:pPr>
        <w:overflowPunct w:val="0"/>
        <w:adjustRightInd w:val="0"/>
        <w:ind w:firstLineChars="200" w:firstLine="560"/>
        <w:jc w:val="left"/>
        <w:outlineLvl w:val="0"/>
        <w:rPr>
          <w:rFonts w:asciiTheme="minorEastAsia" w:eastAsiaTheme="minorEastAsia" w:hAnsiTheme="minorEastAsia"/>
          <w:sz w:val="28"/>
        </w:rPr>
      </w:pPr>
      <w:r w:rsidRPr="00E6766C">
        <w:rPr>
          <w:rFonts w:asciiTheme="minorEastAsia" w:eastAsiaTheme="minorEastAsia" w:hAnsiTheme="minorEastAsia" w:hint="eastAsia"/>
          <w:sz w:val="28"/>
        </w:rPr>
        <w:t>5</w:t>
      </w:r>
      <w:r>
        <w:rPr>
          <w:rFonts w:asciiTheme="minorEastAsia" w:eastAsiaTheme="minorEastAsia" w:hAnsiTheme="minorEastAsia" w:hint="eastAsia"/>
          <w:sz w:val="28"/>
        </w:rPr>
        <w:t>．本</w:t>
      </w:r>
      <w:r w:rsidRPr="00E6766C">
        <w:rPr>
          <w:rFonts w:asciiTheme="minorEastAsia" w:eastAsiaTheme="minorEastAsia" w:hAnsiTheme="minorEastAsia" w:hint="eastAsia"/>
          <w:sz w:val="28"/>
        </w:rPr>
        <w:t>专业现有专任教师2</w:t>
      </w:r>
      <w:r w:rsidR="00387E53">
        <w:rPr>
          <w:rFonts w:asciiTheme="minorEastAsia" w:eastAsiaTheme="minorEastAsia" w:hAnsiTheme="minorEastAsia"/>
          <w:sz w:val="28"/>
        </w:rPr>
        <w:t>5</w:t>
      </w:r>
      <w:r w:rsidRPr="00E6766C">
        <w:rPr>
          <w:rFonts w:asciiTheme="minorEastAsia" w:eastAsiaTheme="minorEastAsia" w:hAnsiTheme="minorEastAsia" w:hint="eastAsia"/>
          <w:sz w:val="28"/>
        </w:rPr>
        <w:t>名，其中高级讲师</w:t>
      </w:r>
      <w:r w:rsidR="00387E53">
        <w:rPr>
          <w:rFonts w:asciiTheme="minorEastAsia" w:eastAsiaTheme="minorEastAsia" w:hAnsiTheme="minorEastAsia"/>
          <w:sz w:val="28"/>
        </w:rPr>
        <w:t>8</w:t>
      </w:r>
      <w:r w:rsidRPr="00E6766C">
        <w:rPr>
          <w:rFonts w:asciiTheme="minorEastAsia" w:eastAsiaTheme="minorEastAsia" w:hAnsiTheme="minorEastAsia" w:hint="eastAsia"/>
          <w:sz w:val="28"/>
        </w:rPr>
        <w:t>名，讲师</w:t>
      </w:r>
      <w:r w:rsidR="00387E53">
        <w:rPr>
          <w:rFonts w:asciiTheme="minorEastAsia" w:eastAsiaTheme="minorEastAsia" w:hAnsiTheme="minorEastAsia"/>
          <w:sz w:val="28"/>
        </w:rPr>
        <w:t>16</w:t>
      </w:r>
      <w:r w:rsidRPr="00E6766C">
        <w:rPr>
          <w:rFonts w:asciiTheme="minorEastAsia" w:eastAsiaTheme="minorEastAsia" w:hAnsiTheme="minorEastAsia" w:hint="eastAsia"/>
          <w:sz w:val="28"/>
        </w:rPr>
        <w:t>名，实习指导教师1名。</w:t>
      </w:r>
    </w:p>
    <w:p w14:paraId="7B51556B" w14:textId="77777777" w:rsidR="004D7818" w:rsidRPr="009B0BC8" w:rsidRDefault="004D7818" w:rsidP="00E6766C">
      <w:pPr>
        <w:overflowPunct w:val="0"/>
        <w:adjustRightInd w:val="0"/>
        <w:jc w:val="center"/>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计算机应用专业团队师资一览表</w:t>
      </w:r>
    </w:p>
    <w:tbl>
      <w:tblPr>
        <w:tblStyle w:val="a7"/>
        <w:tblW w:w="0" w:type="auto"/>
        <w:tblLook w:val="04A0" w:firstRow="1" w:lastRow="0" w:firstColumn="1" w:lastColumn="0" w:noHBand="0" w:noVBand="1"/>
      </w:tblPr>
      <w:tblGrid>
        <w:gridCol w:w="876"/>
        <w:gridCol w:w="1116"/>
        <w:gridCol w:w="876"/>
        <w:gridCol w:w="2343"/>
        <w:gridCol w:w="1276"/>
        <w:gridCol w:w="3119"/>
      </w:tblGrid>
      <w:tr w:rsidR="004D7818" w:rsidRPr="004D7818" w14:paraId="224189A5" w14:textId="77777777" w:rsidTr="00B52DF1">
        <w:tc>
          <w:tcPr>
            <w:tcW w:w="876" w:type="dxa"/>
            <w:vAlign w:val="center"/>
          </w:tcPr>
          <w:p w14:paraId="7A46EF51"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序号</w:t>
            </w:r>
          </w:p>
        </w:tc>
        <w:tc>
          <w:tcPr>
            <w:tcW w:w="1116" w:type="dxa"/>
            <w:vAlign w:val="center"/>
          </w:tcPr>
          <w:p w14:paraId="0E57E39A"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姓名</w:t>
            </w:r>
          </w:p>
        </w:tc>
        <w:tc>
          <w:tcPr>
            <w:tcW w:w="876" w:type="dxa"/>
            <w:vAlign w:val="center"/>
          </w:tcPr>
          <w:p w14:paraId="5CC33115"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学历</w:t>
            </w:r>
          </w:p>
        </w:tc>
        <w:tc>
          <w:tcPr>
            <w:tcW w:w="2343" w:type="dxa"/>
            <w:vAlign w:val="center"/>
          </w:tcPr>
          <w:p w14:paraId="473EDDED"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职称</w:t>
            </w:r>
          </w:p>
          <w:p w14:paraId="51D4AB22"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（职业资格证书）</w:t>
            </w:r>
          </w:p>
        </w:tc>
        <w:tc>
          <w:tcPr>
            <w:tcW w:w="1276" w:type="dxa"/>
            <w:vAlign w:val="center"/>
          </w:tcPr>
          <w:p w14:paraId="66B60F9D"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类别</w:t>
            </w:r>
          </w:p>
        </w:tc>
        <w:tc>
          <w:tcPr>
            <w:tcW w:w="3119" w:type="dxa"/>
            <w:vAlign w:val="center"/>
          </w:tcPr>
          <w:p w14:paraId="7181F930" w14:textId="77777777" w:rsidR="004D7818" w:rsidRPr="004D7818" w:rsidRDefault="004D7818" w:rsidP="00B52DF1">
            <w:pPr>
              <w:overflowPunct w:val="0"/>
              <w:adjustRightInd w:val="0"/>
              <w:jc w:val="center"/>
              <w:outlineLvl w:val="0"/>
              <w:rPr>
                <w:rFonts w:ascii="仿宋" w:eastAsia="仿宋" w:hAnsi="仿宋"/>
                <w:sz w:val="24"/>
                <w:szCs w:val="24"/>
              </w:rPr>
            </w:pPr>
            <w:r w:rsidRPr="004D7818">
              <w:rPr>
                <w:rFonts w:ascii="仿宋" w:eastAsia="仿宋" w:hAnsi="仿宋" w:hint="eastAsia"/>
                <w:sz w:val="24"/>
                <w:szCs w:val="24"/>
              </w:rPr>
              <w:t>主要承担任务</w:t>
            </w:r>
          </w:p>
        </w:tc>
      </w:tr>
      <w:tr w:rsidR="0091589E" w:rsidRPr="004D7818" w14:paraId="090D22A0" w14:textId="77777777" w:rsidTr="00B52DF1">
        <w:tc>
          <w:tcPr>
            <w:tcW w:w="876" w:type="dxa"/>
            <w:vAlign w:val="center"/>
          </w:tcPr>
          <w:p w14:paraId="474A454D"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1</w:t>
            </w:r>
          </w:p>
        </w:tc>
        <w:tc>
          <w:tcPr>
            <w:tcW w:w="1116" w:type="dxa"/>
            <w:vAlign w:val="center"/>
          </w:tcPr>
          <w:p w14:paraId="075163F5"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郭军</w:t>
            </w:r>
          </w:p>
        </w:tc>
        <w:tc>
          <w:tcPr>
            <w:tcW w:w="876" w:type="dxa"/>
            <w:vAlign w:val="center"/>
          </w:tcPr>
          <w:p w14:paraId="58745E5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353C2C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3F64860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E77127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366CC311" w14:textId="77777777" w:rsidTr="00B52DF1">
        <w:tc>
          <w:tcPr>
            <w:tcW w:w="876" w:type="dxa"/>
            <w:vAlign w:val="center"/>
          </w:tcPr>
          <w:p w14:paraId="57F6061A"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2</w:t>
            </w:r>
          </w:p>
        </w:tc>
        <w:tc>
          <w:tcPr>
            <w:tcW w:w="1116" w:type="dxa"/>
            <w:vAlign w:val="center"/>
          </w:tcPr>
          <w:p w14:paraId="1454F335"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李江</w:t>
            </w:r>
          </w:p>
        </w:tc>
        <w:tc>
          <w:tcPr>
            <w:tcW w:w="876" w:type="dxa"/>
            <w:vAlign w:val="center"/>
          </w:tcPr>
          <w:p w14:paraId="1A02F0F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DE36D8D"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实习指导教师</w:t>
            </w:r>
          </w:p>
        </w:tc>
        <w:tc>
          <w:tcPr>
            <w:tcW w:w="1276" w:type="dxa"/>
            <w:vAlign w:val="center"/>
          </w:tcPr>
          <w:p w14:paraId="18EEA60C"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664DC86"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31A2B863" w14:textId="77777777" w:rsidTr="00B52DF1">
        <w:tc>
          <w:tcPr>
            <w:tcW w:w="876" w:type="dxa"/>
            <w:vAlign w:val="center"/>
          </w:tcPr>
          <w:p w14:paraId="05843A79"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3</w:t>
            </w:r>
          </w:p>
        </w:tc>
        <w:tc>
          <w:tcPr>
            <w:tcW w:w="1116" w:type="dxa"/>
            <w:vAlign w:val="center"/>
          </w:tcPr>
          <w:p w14:paraId="3CC3D886"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刘芳</w:t>
            </w:r>
          </w:p>
        </w:tc>
        <w:tc>
          <w:tcPr>
            <w:tcW w:w="876" w:type="dxa"/>
            <w:vAlign w:val="center"/>
          </w:tcPr>
          <w:p w14:paraId="405658B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B96E5C9"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76FA206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4BA7EE3"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54C5D18D" w14:textId="77777777" w:rsidTr="00B52DF1">
        <w:tc>
          <w:tcPr>
            <w:tcW w:w="876" w:type="dxa"/>
            <w:vAlign w:val="center"/>
          </w:tcPr>
          <w:p w14:paraId="4A88736C"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4</w:t>
            </w:r>
          </w:p>
        </w:tc>
        <w:tc>
          <w:tcPr>
            <w:tcW w:w="1116" w:type="dxa"/>
            <w:vAlign w:val="center"/>
          </w:tcPr>
          <w:p w14:paraId="6FC0DEAF"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刘平</w:t>
            </w:r>
          </w:p>
        </w:tc>
        <w:tc>
          <w:tcPr>
            <w:tcW w:w="876" w:type="dxa"/>
            <w:vAlign w:val="center"/>
          </w:tcPr>
          <w:p w14:paraId="552BC15B"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AA59B8D"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0E4D1B62"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F204A0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149E6250" w14:textId="77777777" w:rsidTr="00B52DF1">
        <w:tc>
          <w:tcPr>
            <w:tcW w:w="876" w:type="dxa"/>
            <w:vAlign w:val="center"/>
          </w:tcPr>
          <w:p w14:paraId="4404FF97" w14:textId="77777777" w:rsidR="0091589E" w:rsidRPr="00C97B48" w:rsidRDefault="0091589E" w:rsidP="00B52DF1">
            <w:pPr>
              <w:overflowPunct w:val="0"/>
              <w:adjustRightInd w:val="0"/>
              <w:jc w:val="center"/>
              <w:outlineLvl w:val="0"/>
              <w:rPr>
                <w:rFonts w:ascii="仿宋" w:eastAsia="仿宋" w:hAnsi="仿宋"/>
                <w:sz w:val="24"/>
                <w:szCs w:val="24"/>
              </w:rPr>
            </w:pPr>
            <w:r w:rsidRPr="00C97B48">
              <w:rPr>
                <w:rFonts w:ascii="仿宋" w:eastAsia="仿宋" w:hAnsi="仿宋"/>
                <w:sz w:val="24"/>
                <w:szCs w:val="24"/>
              </w:rPr>
              <w:t>5</w:t>
            </w:r>
          </w:p>
        </w:tc>
        <w:tc>
          <w:tcPr>
            <w:tcW w:w="1116" w:type="dxa"/>
            <w:vAlign w:val="center"/>
          </w:tcPr>
          <w:p w14:paraId="0ECE16E1"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刘小琴</w:t>
            </w:r>
          </w:p>
        </w:tc>
        <w:tc>
          <w:tcPr>
            <w:tcW w:w="876" w:type="dxa"/>
            <w:vAlign w:val="center"/>
          </w:tcPr>
          <w:p w14:paraId="1350731C"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05CA396"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CFC5DA0"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8A09C71"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2FD29B2E" w14:textId="77777777" w:rsidTr="00B52DF1">
        <w:tc>
          <w:tcPr>
            <w:tcW w:w="876" w:type="dxa"/>
            <w:vAlign w:val="center"/>
          </w:tcPr>
          <w:p w14:paraId="1B2E4093" w14:textId="77777777" w:rsidR="0091589E" w:rsidRPr="00C97B48" w:rsidRDefault="00387E5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6</w:t>
            </w:r>
          </w:p>
        </w:tc>
        <w:tc>
          <w:tcPr>
            <w:tcW w:w="1116" w:type="dxa"/>
            <w:vAlign w:val="center"/>
          </w:tcPr>
          <w:p w14:paraId="58701301"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刘勇为</w:t>
            </w:r>
          </w:p>
        </w:tc>
        <w:tc>
          <w:tcPr>
            <w:tcW w:w="876" w:type="dxa"/>
            <w:vAlign w:val="center"/>
          </w:tcPr>
          <w:p w14:paraId="5E95F1C4"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968D554"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5CCCB4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C9F8C3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91589E" w:rsidRPr="004D7818" w14:paraId="0D0EC37A" w14:textId="77777777" w:rsidTr="00B52DF1">
        <w:tc>
          <w:tcPr>
            <w:tcW w:w="876" w:type="dxa"/>
            <w:vAlign w:val="center"/>
          </w:tcPr>
          <w:p w14:paraId="3D9809F4" w14:textId="77777777" w:rsidR="0091589E" w:rsidRPr="00C97B48" w:rsidRDefault="00387E5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7</w:t>
            </w:r>
          </w:p>
        </w:tc>
        <w:tc>
          <w:tcPr>
            <w:tcW w:w="1116" w:type="dxa"/>
            <w:vAlign w:val="center"/>
          </w:tcPr>
          <w:p w14:paraId="0CC2B21B" w14:textId="77777777" w:rsidR="0091589E" w:rsidRPr="0091589E" w:rsidRDefault="0091589E" w:rsidP="00B52DF1">
            <w:pPr>
              <w:jc w:val="center"/>
              <w:rPr>
                <w:rFonts w:ascii="仿宋" w:eastAsia="仿宋" w:hAnsi="仿宋"/>
                <w:sz w:val="24"/>
                <w:szCs w:val="24"/>
              </w:rPr>
            </w:pPr>
            <w:r w:rsidRPr="0091589E">
              <w:rPr>
                <w:rFonts w:ascii="仿宋" w:eastAsia="仿宋" w:hAnsi="仿宋" w:hint="eastAsia"/>
                <w:sz w:val="24"/>
                <w:szCs w:val="24"/>
              </w:rPr>
              <w:t>唐丹</w:t>
            </w:r>
          </w:p>
        </w:tc>
        <w:tc>
          <w:tcPr>
            <w:tcW w:w="876" w:type="dxa"/>
            <w:vAlign w:val="center"/>
          </w:tcPr>
          <w:p w14:paraId="24376ED5"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7DA39D9E"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8E2B81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CBD811A" w14:textId="77777777" w:rsidR="0091589E" w:rsidRPr="0091589E" w:rsidRDefault="0091589E" w:rsidP="00B52DF1">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130D4D7D" w14:textId="77777777" w:rsidTr="00B52DF1">
        <w:tc>
          <w:tcPr>
            <w:tcW w:w="876" w:type="dxa"/>
            <w:vAlign w:val="center"/>
          </w:tcPr>
          <w:p w14:paraId="0A6DCAB5"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8</w:t>
            </w:r>
          </w:p>
        </w:tc>
        <w:tc>
          <w:tcPr>
            <w:tcW w:w="1116" w:type="dxa"/>
            <w:vAlign w:val="center"/>
          </w:tcPr>
          <w:p w14:paraId="31063BC0"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朱勤</w:t>
            </w:r>
          </w:p>
        </w:tc>
        <w:tc>
          <w:tcPr>
            <w:tcW w:w="876" w:type="dxa"/>
            <w:vAlign w:val="center"/>
          </w:tcPr>
          <w:p w14:paraId="572EFED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0F3E3B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7729F6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59B1F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2F33105F" w14:textId="77777777" w:rsidTr="00B52DF1">
        <w:tc>
          <w:tcPr>
            <w:tcW w:w="876" w:type="dxa"/>
            <w:vAlign w:val="center"/>
          </w:tcPr>
          <w:p w14:paraId="00627873"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9</w:t>
            </w:r>
          </w:p>
        </w:tc>
        <w:tc>
          <w:tcPr>
            <w:tcW w:w="1116" w:type="dxa"/>
            <w:vAlign w:val="center"/>
          </w:tcPr>
          <w:p w14:paraId="5CB3848E"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钟卫</w:t>
            </w:r>
          </w:p>
        </w:tc>
        <w:tc>
          <w:tcPr>
            <w:tcW w:w="876" w:type="dxa"/>
            <w:vAlign w:val="center"/>
          </w:tcPr>
          <w:p w14:paraId="6DF11EF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63CE63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95947D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7124E35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21BBAF36" w14:textId="77777777" w:rsidTr="00B52DF1">
        <w:tc>
          <w:tcPr>
            <w:tcW w:w="876" w:type="dxa"/>
            <w:vAlign w:val="center"/>
          </w:tcPr>
          <w:p w14:paraId="5507DF2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1116" w:type="dxa"/>
            <w:vAlign w:val="center"/>
          </w:tcPr>
          <w:p w14:paraId="2A08E8C9"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陈沁</w:t>
            </w:r>
          </w:p>
        </w:tc>
        <w:tc>
          <w:tcPr>
            <w:tcW w:w="876" w:type="dxa"/>
            <w:vAlign w:val="center"/>
          </w:tcPr>
          <w:p w14:paraId="32D7260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2DAF7E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564D0C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7A9375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4544EEF5" w14:textId="77777777" w:rsidTr="00B52DF1">
        <w:tc>
          <w:tcPr>
            <w:tcW w:w="876" w:type="dxa"/>
            <w:vAlign w:val="center"/>
          </w:tcPr>
          <w:p w14:paraId="383D787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1116" w:type="dxa"/>
            <w:vAlign w:val="center"/>
          </w:tcPr>
          <w:p w14:paraId="294362DF"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张娜</w:t>
            </w:r>
          </w:p>
        </w:tc>
        <w:tc>
          <w:tcPr>
            <w:tcW w:w="876" w:type="dxa"/>
            <w:vAlign w:val="center"/>
          </w:tcPr>
          <w:p w14:paraId="1934BF3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7991972"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6771EA2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831B04B"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6E77570A" w14:textId="77777777" w:rsidTr="00B52DF1">
        <w:tc>
          <w:tcPr>
            <w:tcW w:w="876" w:type="dxa"/>
            <w:vAlign w:val="center"/>
          </w:tcPr>
          <w:p w14:paraId="00901250"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1116" w:type="dxa"/>
            <w:vAlign w:val="center"/>
          </w:tcPr>
          <w:p w14:paraId="321B2A5B" w14:textId="77777777" w:rsidR="00387E53" w:rsidRDefault="00387E53" w:rsidP="00387E53">
            <w:pPr>
              <w:jc w:val="center"/>
              <w:rPr>
                <w:rFonts w:ascii="仿宋" w:eastAsia="仿宋" w:hAnsi="仿宋"/>
                <w:sz w:val="24"/>
                <w:szCs w:val="24"/>
              </w:rPr>
            </w:pPr>
            <w:r>
              <w:rPr>
                <w:rFonts w:ascii="仿宋" w:eastAsia="仿宋" w:hAnsi="仿宋" w:hint="eastAsia"/>
                <w:sz w:val="24"/>
                <w:szCs w:val="24"/>
              </w:rPr>
              <w:t>黄斯扬</w:t>
            </w:r>
          </w:p>
        </w:tc>
        <w:tc>
          <w:tcPr>
            <w:tcW w:w="876" w:type="dxa"/>
            <w:vAlign w:val="center"/>
          </w:tcPr>
          <w:p w14:paraId="5734ADB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AFA185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784C0B0"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AE0D5D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284EFDE5" w14:textId="77777777" w:rsidTr="00B52DF1">
        <w:tc>
          <w:tcPr>
            <w:tcW w:w="876" w:type="dxa"/>
            <w:vAlign w:val="center"/>
          </w:tcPr>
          <w:p w14:paraId="73530999"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1116" w:type="dxa"/>
            <w:vAlign w:val="center"/>
          </w:tcPr>
          <w:p w14:paraId="53A4333C" w14:textId="77777777" w:rsidR="00387E53" w:rsidRDefault="00387E53" w:rsidP="00387E53">
            <w:pPr>
              <w:jc w:val="center"/>
              <w:rPr>
                <w:rFonts w:ascii="仿宋" w:eastAsia="仿宋" w:hAnsi="仿宋"/>
                <w:sz w:val="24"/>
                <w:szCs w:val="24"/>
              </w:rPr>
            </w:pPr>
            <w:r>
              <w:rPr>
                <w:rFonts w:ascii="仿宋" w:eastAsia="仿宋" w:hAnsi="仿宋" w:hint="eastAsia"/>
                <w:sz w:val="24"/>
                <w:szCs w:val="24"/>
              </w:rPr>
              <w:t>代礼俊</w:t>
            </w:r>
          </w:p>
        </w:tc>
        <w:tc>
          <w:tcPr>
            <w:tcW w:w="876" w:type="dxa"/>
            <w:vAlign w:val="center"/>
          </w:tcPr>
          <w:p w14:paraId="5D4E59F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21DF2CE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09CA8CA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A820036"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0BC7C343" w14:textId="77777777" w:rsidTr="00B52DF1">
        <w:tc>
          <w:tcPr>
            <w:tcW w:w="876" w:type="dxa"/>
            <w:vAlign w:val="center"/>
          </w:tcPr>
          <w:p w14:paraId="796F11B4"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1116" w:type="dxa"/>
            <w:vAlign w:val="center"/>
          </w:tcPr>
          <w:p w14:paraId="35072C97"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高向蔚</w:t>
            </w:r>
          </w:p>
        </w:tc>
        <w:tc>
          <w:tcPr>
            <w:tcW w:w="876" w:type="dxa"/>
            <w:vAlign w:val="center"/>
          </w:tcPr>
          <w:p w14:paraId="6F465C9E"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795C095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5ADF36D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047565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7EB5056A" w14:textId="77777777" w:rsidTr="00B52DF1">
        <w:tc>
          <w:tcPr>
            <w:tcW w:w="876" w:type="dxa"/>
            <w:vAlign w:val="center"/>
          </w:tcPr>
          <w:p w14:paraId="099AA6A7"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1116" w:type="dxa"/>
            <w:vAlign w:val="center"/>
          </w:tcPr>
          <w:p w14:paraId="0CF808D2"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谢伟</w:t>
            </w:r>
          </w:p>
        </w:tc>
        <w:tc>
          <w:tcPr>
            <w:tcW w:w="876" w:type="dxa"/>
            <w:vAlign w:val="center"/>
          </w:tcPr>
          <w:p w14:paraId="227723F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FAAFBF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6D901E2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CE16A3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5C35342F" w14:textId="77777777" w:rsidTr="00B52DF1">
        <w:tc>
          <w:tcPr>
            <w:tcW w:w="876" w:type="dxa"/>
            <w:vAlign w:val="center"/>
          </w:tcPr>
          <w:p w14:paraId="019DA541"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1116" w:type="dxa"/>
            <w:vAlign w:val="center"/>
          </w:tcPr>
          <w:p w14:paraId="17D957E7"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谢政</w:t>
            </w:r>
          </w:p>
        </w:tc>
        <w:tc>
          <w:tcPr>
            <w:tcW w:w="876" w:type="dxa"/>
            <w:vAlign w:val="center"/>
          </w:tcPr>
          <w:p w14:paraId="080DEF9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19AE564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031BE9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F6AB88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68C2716D" w14:textId="77777777" w:rsidTr="00B52DF1">
        <w:tc>
          <w:tcPr>
            <w:tcW w:w="876" w:type="dxa"/>
            <w:vAlign w:val="center"/>
          </w:tcPr>
          <w:p w14:paraId="001FCA91"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1116" w:type="dxa"/>
            <w:vAlign w:val="center"/>
          </w:tcPr>
          <w:p w14:paraId="5EAAC7D5"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许明秀</w:t>
            </w:r>
          </w:p>
        </w:tc>
        <w:tc>
          <w:tcPr>
            <w:tcW w:w="876" w:type="dxa"/>
            <w:vAlign w:val="center"/>
          </w:tcPr>
          <w:p w14:paraId="58C12832"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052FEB0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A57E50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8F9F896"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1741A40B" w14:textId="77777777" w:rsidTr="00B52DF1">
        <w:tc>
          <w:tcPr>
            <w:tcW w:w="876" w:type="dxa"/>
            <w:vAlign w:val="center"/>
          </w:tcPr>
          <w:p w14:paraId="068641C3"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1116" w:type="dxa"/>
            <w:vAlign w:val="center"/>
          </w:tcPr>
          <w:p w14:paraId="67957D2D"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许尊义</w:t>
            </w:r>
          </w:p>
        </w:tc>
        <w:tc>
          <w:tcPr>
            <w:tcW w:w="876" w:type="dxa"/>
            <w:vAlign w:val="center"/>
          </w:tcPr>
          <w:p w14:paraId="6CF00F0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507E282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12D87169"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48396E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41885F75" w14:textId="77777777" w:rsidTr="00B52DF1">
        <w:tc>
          <w:tcPr>
            <w:tcW w:w="876" w:type="dxa"/>
            <w:vAlign w:val="center"/>
          </w:tcPr>
          <w:p w14:paraId="4C3EF856"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c>
          <w:tcPr>
            <w:tcW w:w="1116" w:type="dxa"/>
            <w:vAlign w:val="center"/>
          </w:tcPr>
          <w:p w14:paraId="26C9D9E1" w14:textId="77777777" w:rsidR="00387E53" w:rsidRPr="0091589E" w:rsidRDefault="00387E53" w:rsidP="00387E53">
            <w:pPr>
              <w:jc w:val="center"/>
              <w:rPr>
                <w:rFonts w:ascii="仿宋" w:eastAsia="仿宋" w:hAnsi="仿宋"/>
                <w:sz w:val="24"/>
                <w:szCs w:val="24"/>
              </w:rPr>
            </w:pPr>
            <w:r w:rsidRPr="0091589E">
              <w:rPr>
                <w:rFonts w:ascii="仿宋" w:eastAsia="仿宋" w:hAnsi="仿宋" w:hint="eastAsia"/>
                <w:sz w:val="24"/>
                <w:szCs w:val="24"/>
              </w:rPr>
              <w:t>叶为希</w:t>
            </w:r>
          </w:p>
        </w:tc>
        <w:tc>
          <w:tcPr>
            <w:tcW w:w="876" w:type="dxa"/>
            <w:vAlign w:val="center"/>
          </w:tcPr>
          <w:p w14:paraId="28B8500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41E2D45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5F9D9F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4D2C8F7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2905D673" w14:textId="77777777" w:rsidTr="00B52DF1">
        <w:tc>
          <w:tcPr>
            <w:tcW w:w="876" w:type="dxa"/>
            <w:vAlign w:val="center"/>
          </w:tcPr>
          <w:p w14:paraId="27C2F12F"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1116" w:type="dxa"/>
            <w:vAlign w:val="center"/>
          </w:tcPr>
          <w:p w14:paraId="7CAB5E34"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赖建</w:t>
            </w:r>
          </w:p>
        </w:tc>
        <w:tc>
          <w:tcPr>
            <w:tcW w:w="876" w:type="dxa"/>
            <w:vAlign w:val="center"/>
          </w:tcPr>
          <w:p w14:paraId="5549F1B1"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10C9F66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2EFFBFB7"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246A9C9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71CDD783" w14:textId="77777777" w:rsidTr="00B52DF1">
        <w:tc>
          <w:tcPr>
            <w:tcW w:w="876" w:type="dxa"/>
            <w:vAlign w:val="center"/>
          </w:tcPr>
          <w:p w14:paraId="6000B6D8"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1116" w:type="dxa"/>
            <w:vAlign w:val="center"/>
          </w:tcPr>
          <w:p w14:paraId="167357BC"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李园</w:t>
            </w:r>
          </w:p>
        </w:tc>
        <w:tc>
          <w:tcPr>
            <w:tcW w:w="876" w:type="dxa"/>
            <w:vAlign w:val="center"/>
          </w:tcPr>
          <w:p w14:paraId="61F983E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C467FD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77A296F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33878A3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33AC578A" w14:textId="77777777" w:rsidTr="00B52DF1">
        <w:tc>
          <w:tcPr>
            <w:tcW w:w="876" w:type="dxa"/>
            <w:vAlign w:val="center"/>
          </w:tcPr>
          <w:p w14:paraId="00D1A8A4"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1116" w:type="dxa"/>
            <w:vAlign w:val="center"/>
          </w:tcPr>
          <w:p w14:paraId="063F4C5C"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李征</w:t>
            </w:r>
          </w:p>
        </w:tc>
        <w:tc>
          <w:tcPr>
            <w:tcW w:w="876" w:type="dxa"/>
            <w:vAlign w:val="center"/>
          </w:tcPr>
          <w:p w14:paraId="4561226A"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3A721C4D"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6B47DC1"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5492F6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0EF23D68" w14:textId="77777777" w:rsidTr="00B52DF1">
        <w:tc>
          <w:tcPr>
            <w:tcW w:w="876" w:type="dxa"/>
            <w:vAlign w:val="center"/>
          </w:tcPr>
          <w:p w14:paraId="75A709CB"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1116" w:type="dxa"/>
            <w:vAlign w:val="center"/>
          </w:tcPr>
          <w:p w14:paraId="242FA796"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廖霞</w:t>
            </w:r>
          </w:p>
        </w:tc>
        <w:tc>
          <w:tcPr>
            <w:tcW w:w="876" w:type="dxa"/>
            <w:vAlign w:val="center"/>
          </w:tcPr>
          <w:p w14:paraId="533CDC4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本科</w:t>
            </w:r>
          </w:p>
        </w:tc>
        <w:tc>
          <w:tcPr>
            <w:tcW w:w="2343" w:type="dxa"/>
            <w:vAlign w:val="center"/>
          </w:tcPr>
          <w:p w14:paraId="60DAEE13"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49EC32C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0565015F"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66F6E885" w14:textId="77777777" w:rsidTr="00B52DF1">
        <w:tc>
          <w:tcPr>
            <w:tcW w:w="876" w:type="dxa"/>
            <w:vAlign w:val="center"/>
          </w:tcPr>
          <w:p w14:paraId="7E2A727A"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1116" w:type="dxa"/>
            <w:vAlign w:val="center"/>
          </w:tcPr>
          <w:p w14:paraId="3D76BF43" w14:textId="77777777" w:rsidR="00387E53" w:rsidRPr="0091589E" w:rsidRDefault="00387E53" w:rsidP="00387E53">
            <w:pPr>
              <w:jc w:val="center"/>
              <w:rPr>
                <w:rFonts w:ascii="仿宋" w:eastAsia="仿宋" w:hAnsi="仿宋"/>
                <w:sz w:val="24"/>
                <w:szCs w:val="24"/>
              </w:rPr>
            </w:pPr>
            <w:r>
              <w:rPr>
                <w:rFonts w:ascii="仿宋" w:eastAsia="仿宋" w:hAnsi="仿宋" w:hint="eastAsia"/>
                <w:sz w:val="24"/>
                <w:szCs w:val="24"/>
              </w:rPr>
              <w:t>蒙志明</w:t>
            </w:r>
          </w:p>
        </w:tc>
        <w:tc>
          <w:tcPr>
            <w:tcW w:w="876" w:type="dxa"/>
            <w:vAlign w:val="center"/>
          </w:tcPr>
          <w:p w14:paraId="0F943A72"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4492D75E"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高级讲师</w:t>
            </w:r>
          </w:p>
        </w:tc>
        <w:tc>
          <w:tcPr>
            <w:tcW w:w="1276" w:type="dxa"/>
            <w:vAlign w:val="center"/>
          </w:tcPr>
          <w:p w14:paraId="505D1494"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DEB4D0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r w:rsidR="00387E53" w:rsidRPr="004D7818" w14:paraId="11E170D4" w14:textId="77777777" w:rsidTr="00B52DF1">
        <w:tc>
          <w:tcPr>
            <w:tcW w:w="876" w:type="dxa"/>
            <w:vAlign w:val="center"/>
          </w:tcPr>
          <w:p w14:paraId="2943347F" w14:textId="77777777" w:rsidR="00387E53" w:rsidRPr="00C97B48"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c>
          <w:tcPr>
            <w:tcW w:w="1116" w:type="dxa"/>
            <w:vAlign w:val="center"/>
          </w:tcPr>
          <w:p w14:paraId="1241C17C" w14:textId="77777777" w:rsidR="00387E53" w:rsidRDefault="00387E53" w:rsidP="00387E53">
            <w:pPr>
              <w:jc w:val="center"/>
              <w:rPr>
                <w:rFonts w:ascii="仿宋" w:eastAsia="仿宋" w:hAnsi="仿宋"/>
                <w:sz w:val="24"/>
                <w:szCs w:val="24"/>
              </w:rPr>
            </w:pPr>
            <w:r>
              <w:rPr>
                <w:rFonts w:ascii="仿宋" w:eastAsia="仿宋" w:hAnsi="仿宋" w:hint="eastAsia"/>
                <w:sz w:val="24"/>
                <w:szCs w:val="24"/>
              </w:rPr>
              <w:t>王宇</w:t>
            </w:r>
          </w:p>
        </w:tc>
        <w:tc>
          <w:tcPr>
            <w:tcW w:w="876" w:type="dxa"/>
            <w:vAlign w:val="center"/>
          </w:tcPr>
          <w:p w14:paraId="7FA86140" w14:textId="77777777" w:rsidR="00387E53" w:rsidRPr="0091589E" w:rsidRDefault="00387E53" w:rsidP="00387E53">
            <w:pPr>
              <w:overflowPunct w:val="0"/>
              <w:adjustRightInd w:val="0"/>
              <w:jc w:val="center"/>
              <w:outlineLvl w:val="0"/>
              <w:rPr>
                <w:rFonts w:ascii="仿宋" w:eastAsia="仿宋" w:hAnsi="仿宋"/>
                <w:sz w:val="24"/>
                <w:szCs w:val="24"/>
              </w:rPr>
            </w:pPr>
            <w:r>
              <w:rPr>
                <w:rFonts w:ascii="仿宋" w:eastAsia="仿宋" w:hAnsi="仿宋" w:hint="eastAsia"/>
                <w:sz w:val="24"/>
                <w:szCs w:val="24"/>
              </w:rPr>
              <w:t>本科</w:t>
            </w:r>
          </w:p>
        </w:tc>
        <w:tc>
          <w:tcPr>
            <w:tcW w:w="2343" w:type="dxa"/>
            <w:vAlign w:val="center"/>
          </w:tcPr>
          <w:p w14:paraId="79A7BEB8"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讲师</w:t>
            </w:r>
          </w:p>
        </w:tc>
        <w:tc>
          <w:tcPr>
            <w:tcW w:w="1276" w:type="dxa"/>
            <w:vAlign w:val="center"/>
          </w:tcPr>
          <w:p w14:paraId="334C9D65"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专任教师</w:t>
            </w:r>
          </w:p>
        </w:tc>
        <w:tc>
          <w:tcPr>
            <w:tcW w:w="3119" w:type="dxa"/>
            <w:vAlign w:val="center"/>
          </w:tcPr>
          <w:p w14:paraId="1D3EEB9C" w14:textId="77777777" w:rsidR="00387E53" w:rsidRPr="0091589E" w:rsidRDefault="00387E53" w:rsidP="00387E53">
            <w:pPr>
              <w:overflowPunct w:val="0"/>
              <w:adjustRightInd w:val="0"/>
              <w:jc w:val="center"/>
              <w:outlineLvl w:val="0"/>
              <w:rPr>
                <w:rFonts w:ascii="仿宋" w:eastAsia="仿宋" w:hAnsi="仿宋"/>
                <w:sz w:val="24"/>
                <w:szCs w:val="24"/>
              </w:rPr>
            </w:pPr>
            <w:r w:rsidRPr="0091589E">
              <w:rPr>
                <w:rFonts w:ascii="仿宋" w:eastAsia="仿宋" w:hAnsi="仿宋" w:hint="eastAsia"/>
                <w:sz w:val="24"/>
                <w:szCs w:val="24"/>
              </w:rPr>
              <w:t>专业课讲授及实习实训教学</w:t>
            </w:r>
          </w:p>
        </w:tc>
      </w:tr>
    </w:tbl>
    <w:p w14:paraId="10B22E7D"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b/>
          <w:sz w:val="28"/>
          <w:szCs w:val="32"/>
        </w:rPr>
        <w:t>（二）教学设施</w:t>
      </w:r>
    </w:p>
    <w:p w14:paraId="1EAE311A" w14:textId="77777777" w:rsidR="00217726" w:rsidRDefault="00217726" w:rsidP="0091589E">
      <w:pPr>
        <w:overflowPunct w:val="0"/>
        <w:adjustRightInd w:val="0"/>
        <w:outlineLvl w:val="0"/>
        <w:rPr>
          <w:rFonts w:ascii="仿宋" w:eastAsia="仿宋" w:hAnsi="仿宋"/>
          <w:sz w:val="24"/>
          <w:szCs w:val="24"/>
        </w:rPr>
      </w:pPr>
    </w:p>
    <w:p w14:paraId="1B9E750F" w14:textId="77777777" w:rsidR="00217726" w:rsidRDefault="00217726" w:rsidP="0091589E">
      <w:pPr>
        <w:overflowPunct w:val="0"/>
        <w:adjustRightInd w:val="0"/>
        <w:outlineLvl w:val="0"/>
        <w:rPr>
          <w:rFonts w:ascii="仿宋" w:eastAsia="仿宋" w:hAnsi="仿宋"/>
          <w:sz w:val="24"/>
          <w:szCs w:val="24"/>
        </w:rPr>
      </w:pPr>
    </w:p>
    <w:p w14:paraId="28FD8649" w14:textId="77777777" w:rsidR="0091589E" w:rsidRPr="00B52DF1" w:rsidRDefault="00FE55C3" w:rsidP="00B52DF1">
      <w:pPr>
        <w:overflowPunct w:val="0"/>
        <w:adjustRightInd w:val="0"/>
        <w:jc w:val="center"/>
        <w:outlineLvl w:val="0"/>
        <w:rPr>
          <w:rFonts w:asciiTheme="minorEastAsia" w:eastAsiaTheme="minorEastAsia" w:hAnsiTheme="minorEastAsia"/>
          <w:b/>
          <w:sz w:val="28"/>
          <w:szCs w:val="32"/>
        </w:rPr>
      </w:pPr>
      <w:r w:rsidRPr="00B52DF1">
        <w:rPr>
          <w:rFonts w:asciiTheme="minorEastAsia" w:eastAsiaTheme="minorEastAsia" w:hAnsiTheme="minorEastAsia" w:hint="eastAsia"/>
          <w:b/>
          <w:sz w:val="28"/>
          <w:szCs w:val="32"/>
        </w:rPr>
        <w:t>校内实训室</w:t>
      </w:r>
    </w:p>
    <w:tbl>
      <w:tblPr>
        <w:tblStyle w:val="a7"/>
        <w:tblW w:w="9747" w:type="dxa"/>
        <w:tblLook w:val="04A0" w:firstRow="1" w:lastRow="0" w:firstColumn="1" w:lastColumn="0" w:noHBand="0" w:noVBand="1"/>
      </w:tblPr>
      <w:tblGrid>
        <w:gridCol w:w="876"/>
        <w:gridCol w:w="1776"/>
        <w:gridCol w:w="2429"/>
        <w:gridCol w:w="4666"/>
      </w:tblGrid>
      <w:tr w:rsidR="00FE55C3" w:rsidRPr="00B52DF1" w14:paraId="33165B7E" w14:textId="77777777" w:rsidTr="00B52DF1">
        <w:trPr>
          <w:trHeight w:val="495"/>
        </w:trPr>
        <w:tc>
          <w:tcPr>
            <w:tcW w:w="876" w:type="dxa"/>
            <w:vAlign w:val="center"/>
          </w:tcPr>
          <w:p w14:paraId="21155D16"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BA0E22B"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761168E7"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14F26B98"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FE55C3" w14:paraId="73C46670" w14:textId="77777777" w:rsidTr="00B52DF1">
        <w:tc>
          <w:tcPr>
            <w:tcW w:w="876" w:type="dxa"/>
            <w:vAlign w:val="center"/>
          </w:tcPr>
          <w:p w14:paraId="7BC0D03B" w14:textId="77777777" w:rsidR="00FE55C3" w:rsidRPr="00B52DF1"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2F015102"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微机室3－05</w:t>
            </w:r>
          </w:p>
        </w:tc>
        <w:tc>
          <w:tcPr>
            <w:tcW w:w="2429" w:type="dxa"/>
            <w:vAlign w:val="center"/>
          </w:tcPr>
          <w:p w14:paraId="608D910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320137B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061AB053" w14:textId="77777777" w:rsidTr="00B52DF1">
        <w:tc>
          <w:tcPr>
            <w:tcW w:w="876" w:type="dxa"/>
            <w:vAlign w:val="center"/>
          </w:tcPr>
          <w:p w14:paraId="509ABE8A"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5B8C84AE"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微机室4－01</w:t>
            </w:r>
          </w:p>
        </w:tc>
        <w:tc>
          <w:tcPr>
            <w:tcW w:w="2429" w:type="dxa"/>
            <w:vAlign w:val="center"/>
          </w:tcPr>
          <w:p w14:paraId="38CAEB2B"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5BAC8FEF"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4ECEB6F6" w14:textId="77777777" w:rsidTr="00B52DF1">
        <w:tc>
          <w:tcPr>
            <w:tcW w:w="876" w:type="dxa"/>
            <w:vAlign w:val="center"/>
          </w:tcPr>
          <w:p w14:paraId="48EB143A"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7D73D81F"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微机室4－02</w:t>
            </w:r>
          </w:p>
        </w:tc>
        <w:tc>
          <w:tcPr>
            <w:tcW w:w="2429" w:type="dxa"/>
            <w:vAlign w:val="center"/>
          </w:tcPr>
          <w:p w14:paraId="60372268"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3E2FE771"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r w:rsidR="00FE55C3" w14:paraId="3CB97A07" w14:textId="77777777" w:rsidTr="00B52DF1">
        <w:tc>
          <w:tcPr>
            <w:tcW w:w="876" w:type="dxa"/>
            <w:vAlign w:val="center"/>
          </w:tcPr>
          <w:p w14:paraId="6B4DDE32"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25521469"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微机室4－03</w:t>
            </w:r>
          </w:p>
        </w:tc>
        <w:tc>
          <w:tcPr>
            <w:tcW w:w="2429" w:type="dxa"/>
            <w:vAlign w:val="center"/>
          </w:tcPr>
          <w:p w14:paraId="58E5B78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7FBE25B4"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w:t>
            </w:r>
            <w:r w:rsidRPr="00FE55C3">
              <w:rPr>
                <w:rFonts w:ascii="仿宋" w:eastAsia="仿宋" w:hAnsi="仿宋" w:hint="eastAsia"/>
                <w:sz w:val="24"/>
                <w:szCs w:val="24"/>
              </w:rPr>
              <w:t>电子白板</w:t>
            </w:r>
            <w:r>
              <w:rPr>
                <w:rFonts w:ascii="仿宋" w:eastAsia="仿宋" w:hAnsi="仿宋" w:hint="eastAsia"/>
                <w:sz w:val="24"/>
                <w:szCs w:val="24"/>
              </w:rPr>
              <w:t>、电脑、交换机、UPS电源、机柜，共46台电脑</w:t>
            </w:r>
          </w:p>
        </w:tc>
      </w:tr>
      <w:tr w:rsidR="00FE55C3" w14:paraId="1385F1F9" w14:textId="77777777" w:rsidTr="00B52DF1">
        <w:tc>
          <w:tcPr>
            <w:tcW w:w="876" w:type="dxa"/>
            <w:vAlign w:val="center"/>
          </w:tcPr>
          <w:p w14:paraId="328B4053"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232F8B91" w14:textId="77777777" w:rsidR="00FE55C3" w:rsidRDefault="00FE55C3" w:rsidP="00B52DF1">
            <w:pPr>
              <w:overflowPunct w:val="0"/>
              <w:adjustRightInd w:val="0"/>
              <w:jc w:val="center"/>
              <w:outlineLvl w:val="0"/>
              <w:rPr>
                <w:rFonts w:ascii="仿宋" w:eastAsia="仿宋" w:hAnsi="仿宋"/>
                <w:sz w:val="24"/>
                <w:szCs w:val="24"/>
              </w:rPr>
            </w:pPr>
            <w:r>
              <w:rPr>
                <w:rFonts w:ascii="仿宋" w:eastAsia="仿宋" w:hAnsi="仿宋" w:hint="eastAsia"/>
                <w:sz w:val="24"/>
                <w:szCs w:val="24"/>
              </w:rPr>
              <w:t>微机室4－04</w:t>
            </w:r>
          </w:p>
        </w:tc>
        <w:tc>
          <w:tcPr>
            <w:tcW w:w="2429" w:type="dxa"/>
            <w:vAlign w:val="center"/>
          </w:tcPr>
          <w:p w14:paraId="720A043A"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基本软件的操作实训</w:t>
            </w:r>
          </w:p>
        </w:tc>
        <w:tc>
          <w:tcPr>
            <w:tcW w:w="4666" w:type="dxa"/>
            <w:vAlign w:val="center"/>
          </w:tcPr>
          <w:p w14:paraId="05511B03" w14:textId="77777777" w:rsidR="00FE55C3" w:rsidRDefault="00FE55C3" w:rsidP="00B52DF1">
            <w:pPr>
              <w:overflowPunct w:val="0"/>
              <w:adjustRightInd w:val="0"/>
              <w:outlineLvl w:val="0"/>
              <w:rPr>
                <w:rFonts w:ascii="仿宋" w:eastAsia="仿宋" w:hAnsi="仿宋"/>
                <w:sz w:val="24"/>
                <w:szCs w:val="24"/>
              </w:rPr>
            </w:pPr>
            <w:r>
              <w:rPr>
                <w:rFonts w:ascii="仿宋" w:eastAsia="仿宋" w:hAnsi="仿宋" w:hint="eastAsia"/>
                <w:sz w:val="24"/>
                <w:szCs w:val="24"/>
              </w:rPr>
              <w:t>教师用电脑、投影仪、电脑、交换机、UPS电源、机柜，共46台电脑</w:t>
            </w:r>
          </w:p>
        </w:tc>
      </w:tr>
    </w:tbl>
    <w:p w14:paraId="14A0938F" w14:textId="77777777" w:rsidR="00FE55C3" w:rsidRDefault="00FE55C3" w:rsidP="0091589E">
      <w:pPr>
        <w:overflowPunct w:val="0"/>
        <w:adjustRightInd w:val="0"/>
        <w:outlineLvl w:val="0"/>
        <w:rPr>
          <w:rFonts w:ascii="仿宋" w:eastAsia="仿宋" w:hAnsi="仿宋"/>
          <w:sz w:val="24"/>
          <w:szCs w:val="24"/>
        </w:rPr>
      </w:pPr>
    </w:p>
    <w:p w14:paraId="6F498DF8" w14:textId="77777777" w:rsidR="00FE55C3" w:rsidRPr="00E6766C" w:rsidRDefault="00FE55C3" w:rsidP="003203B6">
      <w:pPr>
        <w:overflowPunct w:val="0"/>
        <w:adjustRightInd w:val="0"/>
        <w:jc w:val="center"/>
        <w:outlineLvl w:val="0"/>
        <w:rPr>
          <w:rFonts w:asciiTheme="minorEastAsia" w:eastAsiaTheme="minorEastAsia" w:hAnsiTheme="minorEastAsia"/>
          <w:b/>
          <w:sz w:val="28"/>
          <w:szCs w:val="32"/>
        </w:rPr>
      </w:pPr>
      <w:r w:rsidRPr="00E6766C">
        <w:rPr>
          <w:rFonts w:asciiTheme="minorEastAsia" w:eastAsiaTheme="minorEastAsia" w:hAnsiTheme="minorEastAsia" w:hint="eastAsia"/>
          <w:b/>
          <w:sz w:val="28"/>
          <w:szCs w:val="32"/>
        </w:rPr>
        <w:t>比赛训练设备</w:t>
      </w:r>
    </w:p>
    <w:tbl>
      <w:tblPr>
        <w:tblStyle w:val="a7"/>
        <w:tblW w:w="9747" w:type="dxa"/>
        <w:tblLook w:val="04A0" w:firstRow="1" w:lastRow="0" w:firstColumn="1" w:lastColumn="0" w:noHBand="0" w:noVBand="1"/>
      </w:tblPr>
      <w:tblGrid>
        <w:gridCol w:w="876"/>
        <w:gridCol w:w="1776"/>
        <w:gridCol w:w="2429"/>
        <w:gridCol w:w="4666"/>
      </w:tblGrid>
      <w:tr w:rsidR="00FE55C3" w:rsidRPr="00B52DF1" w14:paraId="278B0F09" w14:textId="77777777" w:rsidTr="00B52DF1">
        <w:trPr>
          <w:trHeight w:val="443"/>
        </w:trPr>
        <w:tc>
          <w:tcPr>
            <w:tcW w:w="876" w:type="dxa"/>
            <w:vAlign w:val="center"/>
          </w:tcPr>
          <w:p w14:paraId="73D845B2"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序号</w:t>
            </w:r>
          </w:p>
        </w:tc>
        <w:tc>
          <w:tcPr>
            <w:tcW w:w="1776" w:type="dxa"/>
            <w:vAlign w:val="center"/>
          </w:tcPr>
          <w:p w14:paraId="4AF6BF5D"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实训室编号</w:t>
            </w:r>
          </w:p>
        </w:tc>
        <w:tc>
          <w:tcPr>
            <w:tcW w:w="2429" w:type="dxa"/>
            <w:vAlign w:val="center"/>
          </w:tcPr>
          <w:p w14:paraId="77183CCE"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主要功能</w:t>
            </w:r>
          </w:p>
        </w:tc>
        <w:tc>
          <w:tcPr>
            <w:tcW w:w="4666" w:type="dxa"/>
            <w:vAlign w:val="center"/>
          </w:tcPr>
          <w:p w14:paraId="77E1ABDC" w14:textId="77777777" w:rsidR="00FE55C3" w:rsidRPr="00B52DF1" w:rsidRDefault="00FE55C3" w:rsidP="00B52DF1">
            <w:pPr>
              <w:overflowPunct w:val="0"/>
              <w:adjustRightInd w:val="0"/>
              <w:jc w:val="center"/>
              <w:outlineLvl w:val="0"/>
              <w:rPr>
                <w:rFonts w:ascii="仿宋" w:eastAsia="仿宋" w:hAnsi="仿宋"/>
                <w:b/>
                <w:sz w:val="24"/>
                <w:szCs w:val="24"/>
              </w:rPr>
            </w:pPr>
            <w:r w:rsidRPr="00B52DF1">
              <w:rPr>
                <w:rFonts w:ascii="仿宋" w:eastAsia="仿宋" w:hAnsi="仿宋" w:hint="eastAsia"/>
                <w:b/>
                <w:sz w:val="24"/>
                <w:szCs w:val="24"/>
              </w:rPr>
              <w:t>主要设备</w:t>
            </w:r>
          </w:p>
        </w:tc>
      </w:tr>
      <w:tr w:rsidR="00217726" w14:paraId="58BDE67C" w14:textId="77777777" w:rsidTr="00587451">
        <w:tc>
          <w:tcPr>
            <w:tcW w:w="876" w:type="dxa"/>
            <w:vAlign w:val="center"/>
          </w:tcPr>
          <w:p w14:paraId="1CCC8657"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1</w:t>
            </w:r>
          </w:p>
        </w:tc>
        <w:tc>
          <w:tcPr>
            <w:tcW w:w="1776" w:type="dxa"/>
            <w:vAlign w:val="center"/>
          </w:tcPr>
          <w:p w14:paraId="6D4A88A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2429" w:type="dxa"/>
            <w:vAlign w:val="center"/>
          </w:tcPr>
          <w:p w14:paraId="5F6A4337"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计算机检测维修与数据恢复</w:t>
            </w:r>
          </w:p>
        </w:tc>
        <w:tc>
          <w:tcPr>
            <w:tcW w:w="4666" w:type="dxa"/>
            <w:vAlign w:val="center"/>
          </w:tcPr>
          <w:p w14:paraId="0AA1844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中盈创信设备一套</w:t>
            </w:r>
          </w:p>
          <w:p w14:paraId="715B5AF9"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成都精沛设备一套</w:t>
            </w:r>
          </w:p>
        </w:tc>
      </w:tr>
      <w:tr w:rsidR="00217726" w14:paraId="77851A02" w14:textId="77777777" w:rsidTr="00587451">
        <w:trPr>
          <w:trHeight w:val="501"/>
        </w:trPr>
        <w:tc>
          <w:tcPr>
            <w:tcW w:w="876" w:type="dxa"/>
            <w:vAlign w:val="center"/>
          </w:tcPr>
          <w:p w14:paraId="08400FC6"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2</w:t>
            </w:r>
          </w:p>
        </w:tc>
        <w:tc>
          <w:tcPr>
            <w:tcW w:w="1776" w:type="dxa"/>
            <w:vAlign w:val="center"/>
          </w:tcPr>
          <w:p w14:paraId="1CA9C18D" w14:textId="77777777" w:rsidR="00217726" w:rsidRDefault="00217726" w:rsidP="00587451">
            <w:pPr>
              <w:overflowPunct w:val="0"/>
              <w:adjustRightInd w:val="0"/>
              <w:outlineLvl w:val="0"/>
              <w:rPr>
                <w:rFonts w:ascii="仿宋" w:eastAsia="仿宋" w:hAnsi="仿宋"/>
                <w:sz w:val="24"/>
                <w:szCs w:val="24"/>
              </w:rPr>
            </w:pPr>
          </w:p>
        </w:tc>
        <w:tc>
          <w:tcPr>
            <w:tcW w:w="2429" w:type="dxa"/>
            <w:vAlign w:val="center"/>
          </w:tcPr>
          <w:p w14:paraId="3772EE8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信息网络综合布线</w:t>
            </w:r>
          </w:p>
        </w:tc>
        <w:tc>
          <w:tcPr>
            <w:tcW w:w="4666" w:type="dxa"/>
            <w:vAlign w:val="center"/>
          </w:tcPr>
          <w:p w14:paraId="4F367721"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西元设备一套</w:t>
            </w:r>
          </w:p>
        </w:tc>
      </w:tr>
      <w:tr w:rsidR="00217726" w14:paraId="21B504D1" w14:textId="77777777" w:rsidTr="00587451">
        <w:tc>
          <w:tcPr>
            <w:tcW w:w="876" w:type="dxa"/>
            <w:vAlign w:val="center"/>
          </w:tcPr>
          <w:p w14:paraId="4843A394"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3</w:t>
            </w:r>
          </w:p>
        </w:tc>
        <w:tc>
          <w:tcPr>
            <w:tcW w:w="1776" w:type="dxa"/>
            <w:vAlign w:val="center"/>
          </w:tcPr>
          <w:p w14:paraId="65E7517C"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网络搭建与应用</w:t>
            </w:r>
          </w:p>
        </w:tc>
        <w:tc>
          <w:tcPr>
            <w:tcW w:w="2429" w:type="dxa"/>
            <w:vAlign w:val="center"/>
          </w:tcPr>
          <w:p w14:paraId="762DF163"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交换机、路由器、无线AP设置；Win Server、CentOS安装、设置</w:t>
            </w:r>
          </w:p>
        </w:tc>
        <w:tc>
          <w:tcPr>
            <w:tcW w:w="4666" w:type="dxa"/>
            <w:vAlign w:val="center"/>
          </w:tcPr>
          <w:p w14:paraId="5B926005"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锐捷实训平台三套</w:t>
            </w:r>
          </w:p>
          <w:p w14:paraId="197A7FC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神洲数码网络设备一套</w:t>
            </w:r>
          </w:p>
          <w:p w14:paraId="0B85A91A" w14:textId="77777777" w:rsidR="00217726" w:rsidRP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神洲数码云实训平台一套</w:t>
            </w:r>
          </w:p>
        </w:tc>
      </w:tr>
      <w:tr w:rsidR="00217726" w14:paraId="038C63F6" w14:textId="77777777" w:rsidTr="00587451">
        <w:trPr>
          <w:trHeight w:val="465"/>
        </w:trPr>
        <w:tc>
          <w:tcPr>
            <w:tcW w:w="876" w:type="dxa"/>
            <w:vAlign w:val="center"/>
          </w:tcPr>
          <w:p w14:paraId="38868C82"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4</w:t>
            </w:r>
          </w:p>
        </w:tc>
        <w:tc>
          <w:tcPr>
            <w:tcW w:w="1776" w:type="dxa"/>
            <w:vAlign w:val="center"/>
          </w:tcPr>
          <w:p w14:paraId="1CC9351D"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动画片制作</w:t>
            </w:r>
          </w:p>
        </w:tc>
        <w:tc>
          <w:tcPr>
            <w:tcW w:w="2429" w:type="dxa"/>
            <w:vAlign w:val="center"/>
          </w:tcPr>
          <w:p w14:paraId="6E0763DD"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二、三维动画制作</w:t>
            </w:r>
          </w:p>
        </w:tc>
        <w:tc>
          <w:tcPr>
            <w:tcW w:w="4666" w:type="dxa"/>
            <w:vAlign w:val="center"/>
          </w:tcPr>
          <w:p w14:paraId="2C8EF652" w14:textId="77777777" w:rsidR="00217726" w:rsidRDefault="00217726" w:rsidP="00587451">
            <w:pPr>
              <w:overflowPunct w:val="0"/>
              <w:adjustRightInd w:val="0"/>
              <w:outlineLvl w:val="0"/>
              <w:rPr>
                <w:rFonts w:ascii="仿宋" w:eastAsia="仿宋" w:hAnsi="仿宋"/>
                <w:sz w:val="24"/>
                <w:szCs w:val="24"/>
              </w:rPr>
            </w:pPr>
          </w:p>
        </w:tc>
      </w:tr>
      <w:tr w:rsidR="00217726" w14:paraId="53E0B42E" w14:textId="77777777" w:rsidTr="00587451">
        <w:trPr>
          <w:trHeight w:val="401"/>
        </w:trPr>
        <w:tc>
          <w:tcPr>
            <w:tcW w:w="876" w:type="dxa"/>
            <w:vAlign w:val="center"/>
          </w:tcPr>
          <w:p w14:paraId="3BE38260" w14:textId="77777777" w:rsidR="00217726" w:rsidRDefault="00217726" w:rsidP="00587451">
            <w:pPr>
              <w:overflowPunct w:val="0"/>
              <w:adjustRightInd w:val="0"/>
              <w:jc w:val="center"/>
              <w:outlineLvl w:val="0"/>
              <w:rPr>
                <w:rFonts w:ascii="仿宋" w:eastAsia="仿宋" w:hAnsi="仿宋"/>
                <w:sz w:val="24"/>
                <w:szCs w:val="24"/>
              </w:rPr>
            </w:pPr>
            <w:r>
              <w:rPr>
                <w:rFonts w:ascii="仿宋" w:eastAsia="仿宋" w:hAnsi="仿宋" w:hint="eastAsia"/>
                <w:sz w:val="24"/>
                <w:szCs w:val="24"/>
              </w:rPr>
              <w:t>5</w:t>
            </w:r>
          </w:p>
        </w:tc>
        <w:tc>
          <w:tcPr>
            <w:tcW w:w="1776" w:type="dxa"/>
            <w:vAlign w:val="center"/>
          </w:tcPr>
          <w:p w14:paraId="220D6495" w14:textId="77777777" w:rsidR="00217726" w:rsidRDefault="00217726"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w:t>
            </w:r>
          </w:p>
        </w:tc>
        <w:tc>
          <w:tcPr>
            <w:tcW w:w="2429" w:type="dxa"/>
            <w:vAlign w:val="center"/>
          </w:tcPr>
          <w:p w14:paraId="76D87B72" w14:textId="77777777" w:rsidR="00217726" w:rsidRDefault="00377DF1" w:rsidP="00587451">
            <w:pPr>
              <w:overflowPunct w:val="0"/>
              <w:adjustRightInd w:val="0"/>
              <w:outlineLvl w:val="0"/>
              <w:rPr>
                <w:rFonts w:ascii="仿宋" w:eastAsia="仿宋" w:hAnsi="仿宋"/>
                <w:sz w:val="24"/>
                <w:szCs w:val="24"/>
              </w:rPr>
            </w:pPr>
            <w:r>
              <w:rPr>
                <w:rFonts w:ascii="仿宋" w:eastAsia="仿宋" w:hAnsi="仿宋" w:hint="eastAsia"/>
                <w:sz w:val="24"/>
                <w:szCs w:val="24"/>
              </w:rPr>
              <w:t>物联网实训</w:t>
            </w:r>
          </w:p>
        </w:tc>
        <w:tc>
          <w:tcPr>
            <w:tcW w:w="4666" w:type="dxa"/>
            <w:vAlign w:val="center"/>
          </w:tcPr>
          <w:p w14:paraId="6A04C404" w14:textId="77777777" w:rsidR="00217726" w:rsidRDefault="00217726" w:rsidP="00587451">
            <w:pPr>
              <w:overflowPunct w:val="0"/>
              <w:adjustRightInd w:val="0"/>
              <w:outlineLvl w:val="0"/>
              <w:rPr>
                <w:rFonts w:ascii="仿宋" w:eastAsia="仿宋" w:hAnsi="仿宋"/>
                <w:sz w:val="24"/>
                <w:szCs w:val="24"/>
              </w:rPr>
            </w:pPr>
          </w:p>
        </w:tc>
      </w:tr>
    </w:tbl>
    <w:p w14:paraId="6E6D23AC" w14:textId="77777777" w:rsidR="00FE55C3" w:rsidRDefault="00FE55C3" w:rsidP="0091589E">
      <w:pPr>
        <w:overflowPunct w:val="0"/>
        <w:adjustRightInd w:val="0"/>
        <w:outlineLvl w:val="0"/>
        <w:rPr>
          <w:rFonts w:ascii="仿宋" w:eastAsia="仿宋" w:hAnsi="仿宋"/>
          <w:sz w:val="24"/>
          <w:szCs w:val="24"/>
        </w:rPr>
      </w:pPr>
    </w:p>
    <w:p w14:paraId="6BFE6AF4"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（三）教学资源</w:t>
      </w:r>
    </w:p>
    <w:p w14:paraId="1A59FB05"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1.计算机专业所有课程的动画、视频、图片等数字化资源。</w:t>
      </w:r>
    </w:p>
    <w:p w14:paraId="08FFA35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2.选用教育部指定教材目录中的国家规划教材。</w:t>
      </w:r>
    </w:p>
    <w:p w14:paraId="522A271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3．学习网站：</w:t>
      </w:r>
    </w:p>
    <w:p w14:paraId="362B233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http://www.pcitk.com</w:t>
      </w:r>
      <w:r w:rsidRPr="00E6766C">
        <w:rPr>
          <w:rFonts w:asciiTheme="minorEastAsia" w:eastAsiaTheme="minorEastAsia" w:hAnsiTheme="minorEastAsia" w:hint="eastAsia"/>
          <w:sz w:val="28"/>
        </w:rPr>
        <w:t xml:space="preserve">    </w:t>
      </w:r>
    </w:p>
    <w:p w14:paraId="2FF361E8"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http://www.5ixuexiwang.com</w:t>
      </w:r>
      <w:r w:rsidRPr="00E6766C">
        <w:rPr>
          <w:rFonts w:asciiTheme="minorEastAsia" w:eastAsiaTheme="minorEastAsia" w:hAnsiTheme="minorEastAsia" w:hint="eastAsia"/>
          <w:sz w:val="28"/>
        </w:rPr>
        <w:t xml:space="preserve">   </w:t>
      </w:r>
    </w:p>
    <w:p w14:paraId="26FFC219"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lastRenderedPageBreak/>
        <w:t>https://www.diangon.com</w:t>
      </w:r>
    </w:p>
    <w:p w14:paraId="3CC5F121"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sz w:val="28"/>
        </w:rPr>
        <w:t>https://www.51zxw.net</w:t>
      </w:r>
    </w:p>
    <w:p w14:paraId="10C053BC"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专业电脑维护学习网站</w:t>
      </w:r>
    </w:p>
    <w:p w14:paraId="3D59177B"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我爱学习网</w:t>
      </w:r>
    </w:p>
    <w:p w14:paraId="1DE6AEC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计算机论谈</w:t>
      </w:r>
    </w:p>
    <w:p w14:paraId="35CB49F4" w14:textId="77777777" w:rsidR="00217726" w:rsidRPr="00E6766C" w:rsidRDefault="00217726" w:rsidP="00217726">
      <w:pPr>
        <w:overflowPunct w:val="0"/>
        <w:adjustRightInd w:val="0"/>
        <w:outlineLvl w:val="0"/>
        <w:rPr>
          <w:rFonts w:asciiTheme="minorEastAsia" w:eastAsiaTheme="minorEastAsia" w:hAnsiTheme="minorEastAsia"/>
          <w:sz w:val="28"/>
        </w:rPr>
      </w:pPr>
      <w:r w:rsidRPr="00E6766C">
        <w:rPr>
          <w:rFonts w:asciiTheme="minorEastAsia" w:eastAsiaTheme="minorEastAsia" w:hAnsiTheme="minorEastAsia" w:hint="eastAsia"/>
          <w:sz w:val="28"/>
        </w:rPr>
        <w:t>我要自学网</w:t>
      </w:r>
    </w:p>
    <w:p w14:paraId="52E0EAAF"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（四）教学方法</w:t>
      </w:r>
    </w:p>
    <w:p w14:paraId="19981BA3"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结合计算机应用专业的特点，强化理论实践一体化，实施基于工作过程导向的教学模式，教室建在机房，形成“课堂与岗位”、“教学与实训”相互融合的培养平台，推行“项目导向、任务驱动”教学法，在教师指导下模拟企业工作项目，实现课堂与实训合一，教学与技术服务合一，让学生切实体验工作流程，实现从学校向工作岗位的“零过渡”。</w:t>
      </w:r>
    </w:p>
    <w:p w14:paraId="7B68EA71" w14:textId="77777777" w:rsidR="00217726" w:rsidRPr="009B0BC8" w:rsidRDefault="00217726" w:rsidP="009B0BC8">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（五）学习评价</w:t>
      </w:r>
    </w:p>
    <w:p w14:paraId="02F6F408"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改革以学校和课堂为中心的传统人才评价模式，加大行业企业对学生的评价考核力度，推行“二元三维”评价模式。</w:t>
      </w:r>
    </w:p>
    <w:p w14:paraId="56FC778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1.“二元”指评价主体：学校和社会</w:t>
      </w:r>
    </w:p>
    <w:p w14:paraId="2E8143DE"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①学校：管理部门、班主任、任课教师、学生</w:t>
      </w:r>
    </w:p>
    <w:p w14:paraId="30156860"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②社会：行业、企业</w:t>
      </w:r>
    </w:p>
    <w:p w14:paraId="405204B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2.“三维”指评价内容：人文基础、专业基础、实践能力</w:t>
      </w:r>
    </w:p>
    <w:p w14:paraId="258BB227"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①人文基础：思想品德、学习态度和能力、心理素质、自主学习与自主管理能力、与人相处合作沟通能力、服务意识、环境下的得体认知与环境适应等。主要通过公共基础课成绩、教师对学生评价、学生自评等进行评价。</w:t>
      </w:r>
    </w:p>
    <w:p w14:paraId="7B3E5B8E"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lastRenderedPageBreak/>
        <w:t>②专业基础：专业知识与技能、知识技能的运用与创新能力等。主要通过专业课程成绩体现，其中包括专业基础课、专业技能课和实训课成绩。每门课程的成绩*权重相加为最终专业素养的评价分。</w:t>
      </w:r>
    </w:p>
    <w:p w14:paraId="224B4B2D" w14:textId="77777777" w:rsidR="00217726" w:rsidRPr="00E6766C" w:rsidRDefault="00217726"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③实践能力：实习实训能力、职业技能水平等。主要通过工学交替实习、顶岗实习、技能竞赛、职业技能鉴定进行评价。</w:t>
      </w:r>
    </w:p>
    <w:p w14:paraId="3D8FC91A"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九、毕业要求</w:t>
      </w:r>
    </w:p>
    <w:p w14:paraId="5022B66C" w14:textId="77777777" w:rsidR="00B31802" w:rsidRPr="008B0522" w:rsidRDefault="00B31802" w:rsidP="00E6766C">
      <w:pPr>
        <w:overflowPunct w:val="0"/>
        <w:adjustRightInd w:val="0"/>
        <w:ind w:firstLineChars="200" w:firstLine="560"/>
        <w:outlineLvl w:val="0"/>
        <w:rPr>
          <w:rFonts w:ascii="微软雅黑" w:eastAsia="微软雅黑" w:cs="微软雅黑"/>
          <w:color w:val="000000"/>
          <w:kern w:val="0"/>
          <w:sz w:val="24"/>
          <w:szCs w:val="30"/>
        </w:rPr>
      </w:pPr>
      <w:r w:rsidRPr="00E6766C">
        <w:rPr>
          <w:rFonts w:asciiTheme="minorEastAsia" w:eastAsiaTheme="minorEastAsia" w:hAnsiTheme="minorEastAsia" w:hint="eastAsia"/>
          <w:sz w:val="28"/>
        </w:rPr>
        <w:t>学生修完规定课程，经考核合格后，发放毕业证书，参照</w:t>
      </w:r>
      <w:r w:rsidRPr="008B0522">
        <w:rPr>
          <w:rFonts w:ascii="微软雅黑" w:eastAsia="微软雅黑" w:cs="微软雅黑" w:hint="eastAsia"/>
          <w:color w:val="000000"/>
          <w:kern w:val="0"/>
          <w:sz w:val="24"/>
          <w:szCs w:val="30"/>
        </w:rPr>
        <w:t>《</w:t>
      </w:r>
      <w:r w:rsidR="00587451" w:rsidRPr="008B0522">
        <w:rPr>
          <w:rFonts w:ascii="微软雅黑" w:eastAsia="微软雅黑" w:cs="微软雅黑" w:hint="eastAsia"/>
          <w:color w:val="000000"/>
          <w:kern w:val="0"/>
          <w:sz w:val="24"/>
          <w:szCs w:val="30"/>
        </w:rPr>
        <w:t>内江市高级技工学校</w:t>
      </w:r>
      <w:r w:rsidRPr="008B0522">
        <w:rPr>
          <w:rFonts w:ascii="微软雅黑" w:eastAsia="微软雅黑" w:cs="微软雅黑" w:hint="eastAsia"/>
          <w:color w:val="000000"/>
          <w:kern w:val="0"/>
          <w:sz w:val="24"/>
          <w:szCs w:val="30"/>
        </w:rPr>
        <w:t>成绩考核管理办法》</w:t>
      </w:r>
      <w:r w:rsidR="00E6766C">
        <w:rPr>
          <w:rFonts w:ascii="微软雅黑" w:eastAsia="微软雅黑" w:cs="微软雅黑" w:hint="eastAsia"/>
          <w:color w:val="000000"/>
          <w:kern w:val="0"/>
          <w:sz w:val="24"/>
          <w:szCs w:val="30"/>
        </w:rPr>
        <w:t>。</w:t>
      </w:r>
    </w:p>
    <w:p w14:paraId="5EBD2E1D" w14:textId="77777777" w:rsidR="00B31802" w:rsidRPr="009B0BC8" w:rsidRDefault="00B31802" w:rsidP="00E6766C">
      <w:pPr>
        <w:overflowPunct w:val="0"/>
        <w:adjustRightInd w:val="0"/>
        <w:ind w:firstLineChars="200" w:firstLine="562"/>
        <w:outlineLvl w:val="0"/>
        <w:rPr>
          <w:rFonts w:asciiTheme="minorEastAsia" w:eastAsiaTheme="minorEastAsia" w:hAnsiTheme="minorEastAsia"/>
          <w:b/>
          <w:sz w:val="28"/>
          <w:szCs w:val="32"/>
        </w:rPr>
      </w:pPr>
      <w:r w:rsidRPr="009B0BC8">
        <w:rPr>
          <w:rFonts w:asciiTheme="minorEastAsia" w:eastAsiaTheme="minorEastAsia" w:hAnsiTheme="minorEastAsia" w:hint="eastAsia"/>
          <w:b/>
          <w:sz w:val="28"/>
          <w:szCs w:val="32"/>
        </w:rPr>
        <w:t>十、附录</w:t>
      </w:r>
    </w:p>
    <w:p w14:paraId="1A9F096C"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hint="eastAsia"/>
          <w:sz w:val="28"/>
        </w:rPr>
        <w:t>计算机应用专业人才培养方案编制依据：</w:t>
      </w:r>
    </w:p>
    <w:p w14:paraId="62392383"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1</w:t>
      </w:r>
      <w:r w:rsidRPr="00E6766C">
        <w:rPr>
          <w:rFonts w:asciiTheme="minorEastAsia" w:eastAsiaTheme="minorEastAsia" w:hAnsiTheme="minorEastAsia" w:hint="eastAsia"/>
          <w:sz w:val="28"/>
        </w:rPr>
        <w:t>．教育部等有关行业部门制定的技能型紧缺人才培养培训指导方案</w:t>
      </w:r>
    </w:p>
    <w:p w14:paraId="45144A08"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2</w:t>
      </w:r>
      <w:r w:rsidRPr="00E6766C">
        <w:rPr>
          <w:rFonts w:asciiTheme="minorEastAsia" w:eastAsiaTheme="minorEastAsia" w:hAnsiTheme="minorEastAsia" w:hint="eastAsia"/>
          <w:sz w:val="28"/>
        </w:rPr>
        <w:t>．《</w:t>
      </w:r>
      <w:r w:rsidRPr="00E6766C">
        <w:rPr>
          <w:rFonts w:asciiTheme="minorEastAsia" w:eastAsiaTheme="minorEastAsia" w:hAnsiTheme="minorEastAsia"/>
          <w:sz w:val="28"/>
        </w:rPr>
        <w:t>&lt;</w:t>
      </w:r>
      <w:r w:rsidRPr="00E6766C">
        <w:rPr>
          <w:rFonts w:asciiTheme="minorEastAsia" w:eastAsiaTheme="minorEastAsia" w:hAnsiTheme="minorEastAsia" w:hint="eastAsia"/>
          <w:sz w:val="28"/>
        </w:rPr>
        <w:t>中等职业学校教师专业标准</w:t>
      </w:r>
      <w:r w:rsidRPr="00E6766C">
        <w:rPr>
          <w:rFonts w:asciiTheme="minorEastAsia" w:eastAsiaTheme="minorEastAsia" w:hAnsiTheme="minorEastAsia"/>
          <w:sz w:val="28"/>
        </w:rPr>
        <w:t>&gt;</w:t>
      </w:r>
      <w:r w:rsidRPr="00E6766C">
        <w:rPr>
          <w:rFonts w:asciiTheme="minorEastAsia" w:eastAsiaTheme="minorEastAsia" w:hAnsiTheme="minorEastAsia" w:hint="eastAsia"/>
          <w:sz w:val="28"/>
        </w:rPr>
        <w:t>解读》（中等职业学校教师专业标准课题研制组）</w:t>
      </w:r>
      <w:r w:rsidRPr="00E6766C">
        <w:rPr>
          <w:rFonts w:asciiTheme="minorEastAsia" w:eastAsiaTheme="minorEastAsia" w:hAnsiTheme="minorEastAsia"/>
          <w:sz w:val="28"/>
        </w:rPr>
        <w:t>2013.9</w:t>
      </w:r>
    </w:p>
    <w:p w14:paraId="3668EEE5" w14:textId="77777777" w:rsidR="00B31802" w:rsidRPr="00E6766C" w:rsidRDefault="00B31802" w:rsidP="00E6766C">
      <w:pPr>
        <w:overflowPunct w:val="0"/>
        <w:adjustRightInd w:val="0"/>
        <w:ind w:firstLineChars="200" w:firstLine="560"/>
        <w:outlineLvl w:val="0"/>
        <w:rPr>
          <w:rFonts w:asciiTheme="minorEastAsia" w:eastAsiaTheme="minorEastAsia" w:hAnsiTheme="minorEastAsia"/>
          <w:sz w:val="28"/>
        </w:rPr>
      </w:pPr>
      <w:r w:rsidRPr="00E6766C">
        <w:rPr>
          <w:rFonts w:asciiTheme="minorEastAsia" w:eastAsiaTheme="minorEastAsia" w:hAnsiTheme="minorEastAsia"/>
          <w:sz w:val="28"/>
        </w:rPr>
        <w:t>3</w:t>
      </w:r>
      <w:r w:rsidRPr="00E6766C">
        <w:rPr>
          <w:rFonts w:asciiTheme="minorEastAsia" w:eastAsiaTheme="minorEastAsia" w:hAnsiTheme="minorEastAsia" w:hint="eastAsia"/>
          <w:sz w:val="28"/>
        </w:rPr>
        <w:t>．《中等职业学校专业教学标准（试行）》（中华人民共和国教育部）</w:t>
      </w:r>
    </w:p>
    <w:p w14:paraId="7CA80248" w14:textId="77777777" w:rsidR="00B31802" w:rsidRPr="00743A75" w:rsidRDefault="00B31802" w:rsidP="00B52DF1">
      <w:pPr>
        <w:overflowPunct w:val="0"/>
        <w:adjustRightInd w:val="0"/>
        <w:outlineLvl w:val="0"/>
        <w:rPr>
          <w:rFonts w:ascii="仿宋" w:eastAsia="仿宋" w:hAnsi="仿宋"/>
          <w:sz w:val="24"/>
          <w:szCs w:val="24"/>
        </w:rPr>
      </w:pPr>
    </w:p>
    <w:p w14:paraId="546C7692" w14:textId="77777777" w:rsidR="00B31802" w:rsidRPr="00B31802" w:rsidRDefault="00B31802" w:rsidP="00B31802">
      <w:pPr>
        <w:overflowPunct w:val="0"/>
        <w:adjustRightInd w:val="0"/>
        <w:outlineLvl w:val="0"/>
        <w:rPr>
          <w:rFonts w:ascii="仿宋" w:eastAsia="仿宋" w:hAnsi="仿宋"/>
          <w:sz w:val="24"/>
          <w:szCs w:val="24"/>
        </w:rPr>
      </w:pPr>
    </w:p>
    <w:p w14:paraId="600DA6F7" w14:textId="77777777" w:rsidR="00B31802" w:rsidRPr="00B31802" w:rsidRDefault="009B0BC8" w:rsidP="009B0BC8">
      <w:pPr>
        <w:overflowPunct w:val="0"/>
        <w:adjustRightInd w:val="0"/>
        <w:jc w:val="right"/>
        <w:outlineLvl w:val="0"/>
        <w:rPr>
          <w:rFonts w:ascii="仿宋" w:eastAsia="仿宋" w:hAnsi="仿宋"/>
          <w:sz w:val="24"/>
          <w:szCs w:val="24"/>
        </w:rPr>
      </w:pPr>
      <w:r>
        <w:rPr>
          <w:rFonts w:ascii="仿宋" w:eastAsia="仿宋" w:hAnsi="仿宋" w:hint="eastAsia"/>
          <w:sz w:val="24"/>
          <w:szCs w:val="24"/>
        </w:rPr>
        <w:t>内江市高级技工</w:t>
      </w:r>
      <w:r w:rsidR="00B31802" w:rsidRPr="00B31802">
        <w:rPr>
          <w:rFonts w:ascii="仿宋" w:eastAsia="仿宋" w:hAnsi="仿宋" w:hint="eastAsia"/>
          <w:sz w:val="24"/>
          <w:szCs w:val="24"/>
        </w:rPr>
        <w:t>学校</w:t>
      </w:r>
    </w:p>
    <w:p w14:paraId="06CB291A" w14:textId="77777777" w:rsidR="00B31802" w:rsidRPr="00B31802" w:rsidRDefault="00B31802" w:rsidP="00B31802">
      <w:pPr>
        <w:overflowPunct w:val="0"/>
        <w:adjustRightInd w:val="0"/>
        <w:outlineLvl w:val="0"/>
        <w:rPr>
          <w:rFonts w:ascii="仿宋" w:eastAsia="仿宋" w:hAnsi="仿宋"/>
          <w:sz w:val="24"/>
          <w:szCs w:val="24"/>
        </w:rPr>
      </w:pPr>
    </w:p>
    <w:p w14:paraId="3AF475FB" w14:textId="07217A6E" w:rsidR="00B31802" w:rsidRPr="00B31802" w:rsidRDefault="00B31802" w:rsidP="008B0522">
      <w:pPr>
        <w:overflowPunct w:val="0"/>
        <w:adjustRightInd w:val="0"/>
        <w:jc w:val="right"/>
        <w:outlineLvl w:val="0"/>
        <w:rPr>
          <w:rFonts w:ascii="仿宋" w:eastAsia="仿宋" w:hAnsi="仿宋"/>
          <w:sz w:val="24"/>
          <w:szCs w:val="24"/>
        </w:rPr>
      </w:pPr>
      <w:r w:rsidRPr="00B31802">
        <w:rPr>
          <w:rFonts w:ascii="仿宋" w:eastAsia="仿宋" w:hAnsi="仿宋" w:hint="eastAsia"/>
          <w:sz w:val="24"/>
          <w:szCs w:val="24"/>
        </w:rPr>
        <w:t>20</w:t>
      </w:r>
      <w:r w:rsidR="00EB7963">
        <w:rPr>
          <w:rFonts w:ascii="仿宋" w:eastAsia="仿宋" w:hAnsi="仿宋" w:hint="eastAsia"/>
          <w:sz w:val="24"/>
          <w:szCs w:val="24"/>
        </w:rPr>
        <w:t>22</w:t>
      </w:r>
      <w:r w:rsidRPr="00B31802">
        <w:rPr>
          <w:rFonts w:ascii="仿宋" w:eastAsia="仿宋" w:hAnsi="仿宋" w:hint="eastAsia"/>
          <w:sz w:val="24"/>
          <w:szCs w:val="24"/>
        </w:rPr>
        <w:t xml:space="preserve"> 年 </w:t>
      </w:r>
      <w:r w:rsidR="00743A75">
        <w:rPr>
          <w:rFonts w:ascii="仿宋" w:eastAsia="仿宋" w:hAnsi="仿宋"/>
          <w:sz w:val="24"/>
          <w:szCs w:val="24"/>
        </w:rPr>
        <w:t>5</w:t>
      </w:r>
      <w:r w:rsidRPr="00B31802">
        <w:rPr>
          <w:rFonts w:ascii="仿宋" w:eastAsia="仿宋" w:hAnsi="仿宋" w:hint="eastAsia"/>
          <w:sz w:val="24"/>
          <w:szCs w:val="24"/>
        </w:rPr>
        <w:t xml:space="preserve"> 月</w:t>
      </w:r>
    </w:p>
    <w:p w14:paraId="4F5EE61D" w14:textId="77777777" w:rsidR="00B31802" w:rsidRPr="00B31802" w:rsidRDefault="00B31802" w:rsidP="00B31802">
      <w:pPr>
        <w:overflowPunct w:val="0"/>
        <w:adjustRightInd w:val="0"/>
        <w:outlineLvl w:val="0"/>
        <w:rPr>
          <w:rFonts w:ascii="仿宋" w:eastAsia="仿宋" w:hAnsi="仿宋"/>
          <w:sz w:val="24"/>
          <w:szCs w:val="24"/>
        </w:rPr>
      </w:pPr>
    </w:p>
    <w:sectPr w:rsidR="00B31802" w:rsidRPr="00B31802" w:rsidSect="001102F6">
      <w:footerReference w:type="default" r:id="rId9"/>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3684" w14:textId="77777777" w:rsidR="001102F6" w:rsidRDefault="001102F6" w:rsidP="00285A8F">
      <w:r>
        <w:separator/>
      </w:r>
    </w:p>
  </w:endnote>
  <w:endnote w:type="continuationSeparator" w:id="0">
    <w:p w14:paraId="56EE2D0A" w14:textId="77777777" w:rsidR="001102F6" w:rsidRDefault="001102F6" w:rsidP="002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360947"/>
      <w:docPartObj>
        <w:docPartGallery w:val="Page Numbers (Bottom of Page)"/>
        <w:docPartUnique/>
      </w:docPartObj>
    </w:sdtPr>
    <w:sdtContent>
      <w:p w14:paraId="7FB95EFB" w14:textId="77777777" w:rsidR="006610CC" w:rsidRDefault="006610CC">
        <w:pPr>
          <w:pStyle w:val="a5"/>
          <w:jc w:val="center"/>
        </w:pPr>
        <w:r>
          <w:fldChar w:fldCharType="begin"/>
        </w:r>
        <w:r>
          <w:instrText>PAGE   \* MERGEFORMAT</w:instrText>
        </w:r>
        <w:r>
          <w:fldChar w:fldCharType="separate"/>
        </w:r>
        <w:r w:rsidRPr="00A537E3">
          <w:rPr>
            <w:noProof/>
            <w:lang w:val="zh-CN"/>
          </w:rPr>
          <w:t>17</w:t>
        </w:r>
        <w:r>
          <w:fldChar w:fldCharType="end"/>
        </w:r>
      </w:p>
    </w:sdtContent>
  </w:sdt>
  <w:p w14:paraId="057DC051" w14:textId="77777777" w:rsidR="006610CC" w:rsidRDefault="006610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BEB3" w14:textId="77777777" w:rsidR="001102F6" w:rsidRDefault="001102F6" w:rsidP="00285A8F">
      <w:r>
        <w:separator/>
      </w:r>
    </w:p>
  </w:footnote>
  <w:footnote w:type="continuationSeparator" w:id="0">
    <w:p w14:paraId="677575D8" w14:textId="77777777" w:rsidR="001102F6" w:rsidRDefault="001102F6" w:rsidP="0028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23B2"/>
    <w:multiLevelType w:val="hybridMultilevel"/>
    <w:tmpl w:val="51F6A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C94258"/>
    <w:multiLevelType w:val="hybridMultilevel"/>
    <w:tmpl w:val="B3FC64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E1968"/>
    <w:multiLevelType w:val="hybridMultilevel"/>
    <w:tmpl w:val="A7BEA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302312"/>
    <w:multiLevelType w:val="hybridMultilevel"/>
    <w:tmpl w:val="560A2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511BB2"/>
    <w:multiLevelType w:val="hybridMultilevel"/>
    <w:tmpl w:val="83385E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3900512">
    <w:abstractNumId w:val="1"/>
  </w:num>
  <w:num w:numId="2" w16cid:durableId="1032532101">
    <w:abstractNumId w:val="4"/>
  </w:num>
  <w:num w:numId="3" w16cid:durableId="1782413764">
    <w:abstractNumId w:val="3"/>
  </w:num>
  <w:num w:numId="4" w16cid:durableId="491062542">
    <w:abstractNumId w:val="2"/>
  </w:num>
  <w:num w:numId="5" w16cid:durableId="3664929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C2"/>
    <w:rsid w:val="000119AD"/>
    <w:rsid w:val="0001237C"/>
    <w:rsid w:val="000500F1"/>
    <w:rsid w:val="000757A1"/>
    <w:rsid w:val="000C225E"/>
    <w:rsid w:val="000C7D0E"/>
    <w:rsid w:val="000D129E"/>
    <w:rsid w:val="000D5366"/>
    <w:rsid w:val="000F11DE"/>
    <w:rsid w:val="001045F7"/>
    <w:rsid w:val="001102F6"/>
    <w:rsid w:val="00140521"/>
    <w:rsid w:val="001717E8"/>
    <w:rsid w:val="00185CC4"/>
    <w:rsid w:val="001D311B"/>
    <w:rsid w:val="00203CF1"/>
    <w:rsid w:val="00217726"/>
    <w:rsid w:val="00240A90"/>
    <w:rsid w:val="00245A5E"/>
    <w:rsid w:val="002756C2"/>
    <w:rsid w:val="00285A8F"/>
    <w:rsid w:val="002A7E1B"/>
    <w:rsid w:val="002E7FF6"/>
    <w:rsid w:val="003203B6"/>
    <w:rsid w:val="003260BB"/>
    <w:rsid w:val="00377DF1"/>
    <w:rsid w:val="00382242"/>
    <w:rsid w:val="00387E53"/>
    <w:rsid w:val="003A1435"/>
    <w:rsid w:val="003C765B"/>
    <w:rsid w:val="003F6936"/>
    <w:rsid w:val="00407388"/>
    <w:rsid w:val="00416997"/>
    <w:rsid w:val="004369B7"/>
    <w:rsid w:val="0049573C"/>
    <w:rsid w:val="004C0EBD"/>
    <w:rsid w:val="004D238F"/>
    <w:rsid w:val="004D3D40"/>
    <w:rsid w:val="004D7818"/>
    <w:rsid w:val="004F4054"/>
    <w:rsid w:val="00507E2B"/>
    <w:rsid w:val="005163F4"/>
    <w:rsid w:val="0054394C"/>
    <w:rsid w:val="0054478E"/>
    <w:rsid w:val="00545E0C"/>
    <w:rsid w:val="00545F20"/>
    <w:rsid w:val="005639BB"/>
    <w:rsid w:val="00564E39"/>
    <w:rsid w:val="00582275"/>
    <w:rsid w:val="00587451"/>
    <w:rsid w:val="005B0DBF"/>
    <w:rsid w:val="006610CC"/>
    <w:rsid w:val="006737E7"/>
    <w:rsid w:val="006B6DD9"/>
    <w:rsid w:val="006F0A5F"/>
    <w:rsid w:val="006F3E29"/>
    <w:rsid w:val="00715154"/>
    <w:rsid w:val="00730328"/>
    <w:rsid w:val="00743A75"/>
    <w:rsid w:val="00767E04"/>
    <w:rsid w:val="00776778"/>
    <w:rsid w:val="007909F6"/>
    <w:rsid w:val="007A355C"/>
    <w:rsid w:val="007C7544"/>
    <w:rsid w:val="00827801"/>
    <w:rsid w:val="008347FB"/>
    <w:rsid w:val="00844B63"/>
    <w:rsid w:val="00873718"/>
    <w:rsid w:val="00886B66"/>
    <w:rsid w:val="008968E5"/>
    <w:rsid w:val="008B0522"/>
    <w:rsid w:val="008B59E8"/>
    <w:rsid w:val="008B7592"/>
    <w:rsid w:val="008F20B5"/>
    <w:rsid w:val="008F7273"/>
    <w:rsid w:val="009042B8"/>
    <w:rsid w:val="00904F09"/>
    <w:rsid w:val="0091589E"/>
    <w:rsid w:val="00936A6B"/>
    <w:rsid w:val="00951CEA"/>
    <w:rsid w:val="00974195"/>
    <w:rsid w:val="009952CA"/>
    <w:rsid w:val="009A2C83"/>
    <w:rsid w:val="009A6D59"/>
    <w:rsid w:val="009B0BC8"/>
    <w:rsid w:val="009B7470"/>
    <w:rsid w:val="009C57A3"/>
    <w:rsid w:val="00A537E3"/>
    <w:rsid w:val="00A933A8"/>
    <w:rsid w:val="00A9615C"/>
    <w:rsid w:val="00AB1C1E"/>
    <w:rsid w:val="00AC5F4C"/>
    <w:rsid w:val="00AD61DF"/>
    <w:rsid w:val="00AE4DBE"/>
    <w:rsid w:val="00B00B9F"/>
    <w:rsid w:val="00B3002C"/>
    <w:rsid w:val="00B31802"/>
    <w:rsid w:val="00B52DF1"/>
    <w:rsid w:val="00BD0579"/>
    <w:rsid w:val="00C15FCF"/>
    <w:rsid w:val="00C83A0C"/>
    <w:rsid w:val="00C97B48"/>
    <w:rsid w:val="00D0200C"/>
    <w:rsid w:val="00D030D4"/>
    <w:rsid w:val="00D711DB"/>
    <w:rsid w:val="00D77623"/>
    <w:rsid w:val="00D815C2"/>
    <w:rsid w:val="00DA2472"/>
    <w:rsid w:val="00DB69D6"/>
    <w:rsid w:val="00DF3EF6"/>
    <w:rsid w:val="00E06545"/>
    <w:rsid w:val="00E0775F"/>
    <w:rsid w:val="00E24A47"/>
    <w:rsid w:val="00E2675C"/>
    <w:rsid w:val="00E35268"/>
    <w:rsid w:val="00E406BA"/>
    <w:rsid w:val="00E54C2E"/>
    <w:rsid w:val="00E6766C"/>
    <w:rsid w:val="00EB7963"/>
    <w:rsid w:val="00EF795D"/>
    <w:rsid w:val="00F371DB"/>
    <w:rsid w:val="00F4213C"/>
    <w:rsid w:val="00F77799"/>
    <w:rsid w:val="00FB7C8F"/>
    <w:rsid w:val="00FC2E69"/>
    <w:rsid w:val="00FE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C9CD"/>
  <w15:docId w15:val="{60D57B2C-E868-44C8-B0B6-C941AA68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C2"/>
    <w:pPr>
      <w:widowControl w:val="0"/>
      <w:jc w:val="both"/>
    </w:pPr>
    <w:rPr>
      <w:rFonts w:ascii="Times New Roman" w:eastAsia="仿宋_GB2312" w:hAnsi="Times New Roman" w:cs="Times New Roman"/>
      <w:sz w:val="32"/>
    </w:rPr>
  </w:style>
  <w:style w:type="paragraph" w:styleId="1">
    <w:name w:val="heading 1"/>
    <w:basedOn w:val="a"/>
    <w:next w:val="a"/>
    <w:link w:val="10"/>
    <w:uiPriority w:val="9"/>
    <w:qFormat/>
    <w:rsid w:val="008F20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20B5"/>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中等深浅网格 1 - 着色 21"/>
    <w:basedOn w:val="a"/>
    <w:rsid w:val="002756C2"/>
    <w:pPr>
      <w:spacing w:line="360" w:lineRule="auto"/>
      <w:ind w:firstLineChars="200" w:firstLine="420"/>
    </w:pPr>
    <w:rPr>
      <w:rFonts w:ascii="Calibri" w:eastAsia="宋体" w:hAnsi="Calibri"/>
      <w:sz w:val="21"/>
    </w:rPr>
  </w:style>
  <w:style w:type="paragraph" w:styleId="a3">
    <w:name w:val="header"/>
    <w:basedOn w:val="a"/>
    <w:link w:val="a4"/>
    <w:uiPriority w:val="99"/>
    <w:unhideWhenUsed/>
    <w:rsid w:val="00285A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5A8F"/>
    <w:rPr>
      <w:rFonts w:ascii="Times New Roman" w:eastAsia="仿宋_GB2312" w:hAnsi="Times New Roman" w:cs="Times New Roman"/>
      <w:sz w:val="18"/>
      <w:szCs w:val="18"/>
    </w:rPr>
  </w:style>
  <w:style w:type="paragraph" w:styleId="a5">
    <w:name w:val="footer"/>
    <w:basedOn w:val="a"/>
    <w:link w:val="a6"/>
    <w:uiPriority w:val="99"/>
    <w:unhideWhenUsed/>
    <w:rsid w:val="00285A8F"/>
    <w:pPr>
      <w:tabs>
        <w:tab w:val="center" w:pos="4153"/>
        <w:tab w:val="right" w:pos="8306"/>
      </w:tabs>
      <w:snapToGrid w:val="0"/>
      <w:jc w:val="left"/>
    </w:pPr>
    <w:rPr>
      <w:sz w:val="18"/>
      <w:szCs w:val="18"/>
    </w:rPr>
  </w:style>
  <w:style w:type="character" w:customStyle="1" w:styleId="a6">
    <w:name w:val="页脚 字符"/>
    <w:basedOn w:val="a0"/>
    <w:link w:val="a5"/>
    <w:uiPriority w:val="99"/>
    <w:rsid w:val="00285A8F"/>
    <w:rPr>
      <w:rFonts w:ascii="Times New Roman" w:eastAsia="仿宋_GB2312" w:hAnsi="Times New Roman" w:cs="Times New Roman"/>
      <w:sz w:val="18"/>
      <w:szCs w:val="18"/>
    </w:rPr>
  </w:style>
  <w:style w:type="table" w:styleId="a7">
    <w:name w:val="Table Grid"/>
    <w:basedOn w:val="a1"/>
    <w:uiPriority w:val="59"/>
    <w:rsid w:val="0028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F20B5"/>
    <w:rPr>
      <w:rFonts w:asciiTheme="majorHAnsi" w:eastAsiaTheme="majorEastAsia" w:hAnsiTheme="majorHAnsi" w:cstheme="majorBidi"/>
      <w:b/>
      <w:bCs/>
      <w:sz w:val="32"/>
      <w:szCs w:val="32"/>
    </w:rPr>
  </w:style>
  <w:style w:type="paragraph" w:styleId="a8">
    <w:name w:val="No Spacing"/>
    <w:uiPriority w:val="1"/>
    <w:qFormat/>
    <w:rsid w:val="008F20B5"/>
    <w:pPr>
      <w:widowControl w:val="0"/>
      <w:jc w:val="both"/>
    </w:pPr>
    <w:rPr>
      <w:rFonts w:ascii="Times New Roman" w:eastAsia="仿宋_GB2312" w:hAnsi="Times New Roman" w:cs="Times New Roman"/>
      <w:sz w:val="32"/>
    </w:rPr>
  </w:style>
  <w:style w:type="character" w:customStyle="1" w:styleId="10">
    <w:name w:val="标题 1 字符"/>
    <w:basedOn w:val="a0"/>
    <w:link w:val="1"/>
    <w:uiPriority w:val="9"/>
    <w:rsid w:val="008F20B5"/>
    <w:rPr>
      <w:rFonts w:ascii="Times New Roman" w:eastAsia="仿宋_GB2312" w:hAnsi="Times New Roman" w:cs="Times New Roman"/>
      <w:b/>
      <w:bCs/>
      <w:kern w:val="44"/>
      <w:sz w:val="44"/>
      <w:szCs w:val="44"/>
    </w:rPr>
  </w:style>
  <w:style w:type="paragraph" w:styleId="a9">
    <w:name w:val="Balloon Text"/>
    <w:basedOn w:val="a"/>
    <w:link w:val="aa"/>
    <w:uiPriority w:val="99"/>
    <w:semiHidden/>
    <w:unhideWhenUsed/>
    <w:rsid w:val="000F11DE"/>
    <w:rPr>
      <w:sz w:val="18"/>
      <w:szCs w:val="18"/>
    </w:rPr>
  </w:style>
  <w:style w:type="character" w:customStyle="1" w:styleId="aa">
    <w:name w:val="批注框文本 字符"/>
    <w:basedOn w:val="a0"/>
    <w:link w:val="a9"/>
    <w:uiPriority w:val="99"/>
    <w:semiHidden/>
    <w:rsid w:val="000F11DE"/>
    <w:rPr>
      <w:rFonts w:ascii="Times New Roman" w:eastAsia="仿宋_GB2312" w:hAnsi="Times New Roman" w:cs="Times New Roman"/>
      <w:sz w:val="18"/>
      <w:szCs w:val="18"/>
    </w:rPr>
  </w:style>
  <w:style w:type="paragraph" w:styleId="ab">
    <w:name w:val="List Paragraph"/>
    <w:basedOn w:val="a"/>
    <w:uiPriority w:val="34"/>
    <w:qFormat/>
    <w:rsid w:val="00AC5F4C"/>
    <w:pPr>
      <w:ind w:firstLineChars="200" w:firstLine="420"/>
    </w:pPr>
  </w:style>
  <w:style w:type="paragraph" w:styleId="ac">
    <w:name w:val="Title"/>
    <w:basedOn w:val="a"/>
    <w:link w:val="ad"/>
    <w:uiPriority w:val="1"/>
    <w:qFormat/>
    <w:rsid w:val="00827801"/>
    <w:pPr>
      <w:autoSpaceDE w:val="0"/>
      <w:autoSpaceDN w:val="0"/>
      <w:spacing w:before="28"/>
      <w:ind w:left="1252" w:right="1649"/>
      <w:jc w:val="center"/>
    </w:pPr>
    <w:rPr>
      <w:rFonts w:ascii="黑体" w:eastAsia="黑体" w:hAnsi="黑体" w:cs="黑体"/>
      <w:kern w:val="0"/>
      <w:sz w:val="52"/>
      <w:szCs w:val="52"/>
    </w:rPr>
  </w:style>
  <w:style w:type="character" w:customStyle="1" w:styleId="ad">
    <w:name w:val="标题 字符"/>
    <w:basedOn w:val="a0"/>
    <w:link w:val="ac"/>
    <w:uiPriority w:val="1"/>
    <w:rsid w:val="00827801"/>
    <w:rPr>
      <w:rFonts w:ascii="黑体" w:eastAsia="黑体" w:hAnsi="黑体" w:cs="黑体"/>
      <w:kern w:val="0"/>
      <w:sz w:val="52"/>
      <w:szCs w:val="52"/>
    </w:rPr>
  </w:style>
  <w:style w:type="paragraph" w:styleId="ae">
    <w:name w:val="Body Text"/>
    <w:basedOn w:val="a"/>
    <w:link w:val="af"/>
    <w:uiPriority w:val="1"/>
    <w:semiHidden/>
    <w:unhideWhenUsed/>
    <w:qFormat/>
    <w:rsid w:val="00827801"/>
    <w:pPr>
      <w:autoSpaceDE w:val="0"/>
      <w:autoSpaceDN w:val="0"/>
      <w:ind w:left="480"/>
      <w:jc w:val="left"/>
    </w:pPr>
    <w:rPr>
      <w:rFonts w:ascii="仿宋" w:eastAsia="仿宋" w:hAnsi="仿宋" w:cs="仿宋"/>
      <w:kern w:val="0"/>
      <w:sz w:val="24"/>
      <w:szCs w:val="24"/>
    </w:rPr>
  </w:style>
  <w:style w:type="character" w:customStyle="1" w:styleId="af">
    <w:name w:val="正文文本 字符"/>
    <w:basedOn w:val="a0"/>
    <w:link w:val="ae"/>
    <w:uiPriority w:val="1"/>
    <w:semiHidden/>
    <w:rsid w:val="00827801"/>
    <w:rPr>
      <w:rFonts w:ascii="仿宋" w:eastAsia="仿宋" w:hAnsi="仿宋" w:cs="仿宋"/>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F930-E5B7-4699-8D8B-EEF853FC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1890</Words>
  <Characters>10778</Characters>
  <Application>Microsoft Office Word</Application>
  <DocSecurity>0</DocSecurity>
  <Lines>89</Lines>
  <Paragraphs>25</Paragraphs>
  <ScaleCrop>false</ScaleCrop>
  <Company>CHINA</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yuancheng zhong</cp:lastModifiedBy>
  <cp:revision>17</cp:revision>
  <cp:lastPrinted>2019-09-22T20:30:00Z</cp:lastPrinted>
  <dcterms:created xsi:type="dcterms:W3CDTF">2023-12-19T09:01:00Z</dcterms:created>
  <dcterms:modified xsi:type="dcterms:W3CDTF">2024-03-27T03:02:00Z</dcterms:modified>
</cp:coreProperties>
</file>